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9884" w14:textId="77777777" w:rsidR="00D51D15" w:rsidRPr="00C533AF" w:rsidRDefault="005245CD" w:rsidP="008F72DF">
      <w:pPr>
        <w:spacing w:after="0"/>
        <w:ind w:left="90" w:right="319"/>
        <w:rPr>
          <w:rFonts w:ascii="Arial" w:hAnsi="Arial" w:cs="Arial"/>
          <w:sz w:val="20"/>
          <w:szCs w:val="20"/>
        </w:rPr>
      </w:pPr>
      <w:r w:rsidRPr="00C533AF">
        <w:rPr>
          <w:rFonts w:ascii="Arial" w:eastAsia="Arial" w:hAnsi="Arial" w:cs="Arial"/>
          <w:i/>
          <w:sz w:val="20"/>
          <w:szCs w:val="20"/>
        </w:rPr>
        <w:t xml:space="preserve"> </w:t>
      </w:r>
    </w:p>
    <w:p w14:paraId="1F4BC185" w14:textId="77777777" w:rsidR="00D51D15" w:rsidRPr="00C533AF" w:rsidRDefault="005245CD" w:rsidP="008F72DF">
      <w:pPr>
        <w:spacing w:after="4" w:line="250" w:lineRule="auto"/>
        <w:ind w:right="319" w:hanging="10"/>
        <w:jc w:val="both"/>
        <w:rPr>
          <w:rFonts w:ascii="Arial" w:hAnsi="Arial" w:cs="Arial"/>
          <w:sz w:val="20"/>
          <w:szCs w:val="20"/>
        </w:rPr>
      </w:pPr>
      <w:r w:rsidRPr="00C533AF">
        <w:rPr>
          <w:rFonts w:ascii="Arial" w:eastAsia="Arial" w:hAnsi="Arial" w:cs="Arial"/>
          <w:sz w:val="20"/>
          <w:szCs w:val="20"/>
        </w:rPr>
        <w:t>The pre-audit questionnaire covers information that is required by the Authority from the company prior to an aviation security audit. It is intended to provide the authority audit team with adequate information relating to the:</w:t>
      </w:r>
      <w:r w:rsidRPr="00C533AF">
        <w:rPr>
          <w:rFonts w:ascii="Arial" w:eastAsia="Arial" w:hAnsi="Arial" w:cs="Arial"/>
          <w:b/>
          <w:sz w:val="20"/>
          <w:szCs w:val="20"/>
        </w:rPr>
        <w:t xml:space="preserve"> </w:t>
      </w:r>
    </w:p>
    <w:p w14:paraId="384BBC52" w14:textId="77777777" w:rsidR="00D51D15" w:rsidRPr="00C533AF" w:rsidRDefault="005245CD" w:rsidP="008F72DF">
      <w:pPr>
        <w:spacing w:after="0"/>
        <w:ind w:left="90" w:right="319"/>
        <w:rPr>
          <w:rFonts w:ascii="Arial" w:hAnsi="Arial" w:cs="Arial"/>
          <w:sz w:val="20"/>
          <w:szCs w:val="20"/>
        </w:rPr>
      </w:pPr>
      <w:r w:rsidRPr="00C533AF">
        <w:rPr>
          <w:rFonts w:ascii="Arial" w:eastAsia="Arial" w:hAnsi="Arial" w:cs="Arial"/>
          <w:sz w:val="20"/>
          <w:szCs w:val="20"/>
        </w:rPr>
        <w:t xml:space="preserve"> </w:t>
      </w:r>
    </w:p>
    <w:p w14:paraId="4C8467AF" w14:textId="77777777" w:rsidR="00D51D15" w:rsidRPr="00C533AF" w:rsidRDefault="005245CD" w:rsidP="005E2D2D">
      <w:pPr>
        <w:numPr>
          <w:ilvl w:val="0"/>
          <w:numId w:val="1"/>
        </w:numPr>
        <w:spacing w:after="4" w:line="250" w:lineRule="auto"/>
        <w:ind w:left="810" w:right="319" w:hanging="360"/>
        <w:jc w:val="both"/>
        <w:rPr>
          <w:rFonts w:ascii="Arial" w:hAnsi="Arial" w:cs="Arial"/>
          <w:sz w:val="20"/>
          <w:szCs w:val="20"/>
        </w:rPr>
      </w:pPr>
      <w:r w:rsidRPr="00C533AF">
        <w:rPr>
          <w:rFonts w:ascii="Arial" w:eastAsia="Arial" w:hAnsi="Arial" w:cs="Arial"/>
          <w:sz w:val="20"/>
          <w:szCs w:val="20"/>
        </w:rPr>
        <w:t xml:space="preserve">Company and its </w:t>
      </w:r>
      <w:proofErr w:type="gramStart"/>
      <w:r w:rsidRPr="00C533AF">
        <w:rPr>
          <w:rFonts w:ascii="Arial" w:eastAsia="Arial" w:hAnsi="Arial" w:cs="Arial"/>
          <w:sz w:val="20"/>
          <w:szCs w:val="20"/>
        </w:rPr>
        <w:t>operations;</w:t>
      </w:r>
      <w:proofErr w:type="gramEnd"/>
      <w:r w:rsidRPr="00C533AF">
        <w:rPr>
          <w:rFonts w:ascii="Arial" w:eastAsia="Arial" w:hAnsi="Arial" w:cs="Arial"/>
          <w:sz w:val="20"/>
          <w:szCs w:val="20"/>
        </w:rPr>
        <w:t xml:space="preserve"> </w:t>
      </w:r>
    </w:p>
    <w:p w14:paraId="0E8A92DF" w14:textId="7FED3A61" w:rsidR="00D51D15" w:rsidRPr="00C533AF" w:rsidRDefault="005245CD" w:rsidP="005E2D2D">
      <w:pPr>
        <w:numPr>
          <w:ilvl w:val="0"/>
          <w:numId w:val="1"/>
        </w:numPr>
        <w:spacing w:after="4" w:line="250" w:lineRule="auto"/>
        <w:ind w:left="810" w:right="319" w:hanging="360"/>
        <w:jc w:val="both"/>
        <w:rPr>
          <w:rFonts w:ascii="Arial" w:hAnsi="Arial" w:cs="Arial"/>
          <w:sz w:val="20"/>
          <w:szCs w:val="20"/>
        </w:rPr>
      </w:pPr>
      <w:r w:rsidRPr="00C533AF">
        <w:rPr>
          <w:rFonts w:ascii="Arial" w:eastAsia="Arial" w:hAnsi="Arial" w:cs="Arial"/>
          <w:sz w:val="20"/>
          <w:szCs w:val="20"/>
        </w:rPr>
        <w:t xml:space="preserve">Recruitment and </w:t>
      </w:r>
      <w:proofErr w:type="gramStart"/>
      <w:r w:rsidR="00F53AED" w:rsidRPr="00C533AF">
        <w:rPr>
          <w:rFonts w:ascii="Arial" w:eastAsia="Arial" w:hAnsi="Arial" w:cs="Arial"/>
          <w:sz w:val="20"/>
          <w:szCs w:val="20"/>
        </w:rPr>
        <w:t>selection; •</w:t>
      </w:r>
      <w:proofErr w:type="gramEnd"/>
      <w:r w:rsidRPr="00C533AF">
        <w:rPr>
          <w:rFonts w:ascii="Arial" w:eastAsia="Arial" w:hAnsi="Arial" w:cs="Arial"/>
          <w:sz w:val="20"/>
          <w:szCs w:val="20"/>
        </w:rPr>
        <w:t xml:space="preserve"> Security training; and </w:t>
      </w:r>
    </w:p>
    <w:p w14:paraId="753136DF" w14:textId="469E4D82" w:rsidR="00D51D15" w:rsidRPr="00C533AF" w:rsidRDefault="00F53AED" w:rsidP="005E2D2D">
      <w:pPr>
        <w:numPr>
          <w:ilvl w:val="0"/>
          <w:numId w:val="1"/>
        </w:numPr>
        <w:spacing w:after="4" w:line="250" w:lineRule="auto"/>
        <w:ind w:left="810" w:right="319" w:hanging="360"/>
        <w:jc w:val="both"/>
        <w:rPr>
          <w:rFonts w:ascii="Arial" w:hAnsi="Arial" w:cs="Arial"/>
          <w:sz w:val="20"/>
          <w:szCs w:val="20"/>
        </w:rPr>
      </w:pPr>
      <w:r w:rsidRPr="00C533AF">
        <w:rPr>
          <w:rFonts w:ascii="Arial" w:eastAsia="Arial" w:hAnsi="Arial" w:cs="Arial"/>
          <w:sz w:val="20"/>
          <w:szCs w:val="20"/>
        </w:rPr>
        <w:t>Contingency</w:t>
      </w:r>
      <w:r w:rsidR="005245CD" w:rsidRPr="00C533AF">
        <w:rPr>
          <w:rFonts w:ascii="Arial" w:eastAsia="Arial" w:hAnsi="Arial" w:cs="Arial"/>
          <w:sz w:val="20"/>
          <w:szCs w:val="20"/>
        </w:rPr>
        <w:t xml:space="preserve"> plan. </w:t>
      </w:r>
    </w:p>
    <w:p w14:paraId="7C12FC40" w14:textId="77777777" w:rsidR="00D51D15" w:rsidRPr="00C533AF" w:rsidRDefault="005245CD" w:rsidP="00E821B6">
      <w:pPr>
        <w:spacing w:after="0"/>
        <w:ind w:left="1170" w:right="319"/>
        <w:rPr>
          <w:rFonts w:ascii="Arial" w:hAnsi="Arial" w:cs="Arial"/>
          <w:sz w:val="20"/>
          <w:szCs w:val="20"/>
        </w:rPr>
      </w:pPr>
      <w:r w:rsidRPr="00C533AF">
        <w:rPr>
          <w:rFonts w:ascii="Arial" w:eastAsia="Arial" w:hAnsi="Arial" w:cs="Arial"/>
          <w:sz w:val="20"/>
          <w:szCs w:val="20"/>
        </w:rPr>
        <w:t xml:space="preserve"> </w:t>
      </w:r>
    </w:p>
    <w:p w14:paraId="7F640B2C" w14:textId="77777777" w:rsidR="00D51D15" w:rsidRPr="00C533AF" w:rsidRDefault="005245CD" w:rsidP="008F72DF">
      <w:pPr>
        <w:spacing w:after="4" w:line="250" w:lineRule="auto"/>
        <w:ind w:right="319" w:hanging="10"/>
        <w:jc w:val="both"/>
        <w:rPr>
          <w:rFonts w:ascii="Arial" w:hAnsi="Arial" w:cs="Arial"/>
          <w:sz w:val="20"/>
          <w:szCs w:val="20"/>
        </w:rPr>
      </w:pPr>
      <w:r w:rsidRPr="00C533AF">
        <w:rPr>
          <w:rFonts w:ascii="Arial" w:eastAsia="Arial" w:hAnsi="Arial" w:cs="Arial"/>
          <w:sz w:val="20"/>
          <w:szCs w:val="20"/>
        </w:rPr>
        <w:t xml:space="preserve">The pre-audit questionnaire is required to be completed by the company and submitted it to the Authority two (2) weeks before the commencement of the audit.  </w:t>
      </w:r>
    </w:p>
    <w:p w14:paraId="3C0D94CA" w14:textId="77777777" w:rsidR="00D51D15" w:rsidRPr="00C533AF" w:rsidRDefault="005245CD" w:rsidP="008F72DF">
      <w:pPr>
        <w:spacing w:after="0"/>
        <w:ind w:right="319"/>
        <w:rPr>
          <w:rFonts w:ascii="Arial" w:hAnsi="Arial" w:cs="Arial"/>
          <w:sz w:val="20"/>
          <w:szCs w:val="20"/>
        </w:rPr>
      </w:pPr>
      <w:r w:rsidRPr="00C533AF">
        <w:rPr>
          <w:rFonts w:ascii="Arial" w:eastAsia="Arial" w:hAnsi="Arial" w:cs="Arial"/>
          <w:sz w:val="20"/>
          <w:szCs w:val="20"/>
        </w:rPr>
        <w:t xml:space="preserve"> </w:t>
      </w:r>
    </w:p>
    <w:p w14:paraId="4C783119" w14:textId="2D6EA66A" w:rsidR="00D51D15" w:rsidRPr="00C533AF" w:rsidRDefault="005245CD" w:rsidP="008F72DF">
      <w:pPr>
        <w:spacing w:after="4" w:line="250" w:lineRule="auto"/>
        <w:ind w:right="319" w:hanging="10"/>
        <w:jc w:val="both"/>
        <w:rPr>
          <w:rFonts w:ascii="Arial" w:hAnsi="Arial" w:cs="Arial"/>
          <w:sz w:val="20"/>
          <w:szCs w:val="20"/>
        </w:rPr>
      </w:pPr>
      <w:r w:rsidRPr="00C533AF">
        <w:rPr>
          <w:rFonts w:ascii="Arial" w:eastAsia="Arial" w:hAnsi="Arial" w:cs="Arial"/>
          <w:sz w:val="20"/>
          <w:szCs w:val="20"/>
        </w:rPr>
        <w:t>The pre-audit questionnaire is a restricted document and will be handled in accordance with the audit methodology provisions relating to confidentiality.</w:t>
      </w:r>
    </w:p>
    <w:p w14:paraId="6DD4FE32" w14:textId="5C84EA0E" w:rsidR="00D51D15" w:rsidRPr="00C533AF" w:rsidRDefault="00D51D15" w:rsidP="008F72DF">
      <w:pPr>
        <w:spacing w:after="0"/>
        <w:ind w:left="90" w:right="319"/>
        <w:rPr>
          <w:rFonts w:ascii="Arial" w:hAnsi="Arial" w:cs="Arial"/>
          <w:sz w:val="20"/>
          <w:szCs w:val="20"/>
        </w:rPr>
      </w:pPr>
    </w:p>
    <w:p w14:paraId="3AC5A9D4" w14:textId="57613AAE" w:rsidR="00D51D15" w:rsidRPr="00C533AF" w:rsidRDefault="005245CD" w:rsidP="008F72DF">
      <w:pPr>
        <w:tabs>
          <w:tab w:val="left" w:pos="10490"/>
        </w:tabs>
        <w:spacing w:after="0"/>
        <w:ind w:right="319" w:hanging="10"/>
        <w:rPr>
          <w:rFonts w:ascii="Arial" w:hAnsi="Arial" w:cs="Arial"/>
          <w:sz w:val="20"/>
          <w:szCs w:val="20"/>
        </w:rPr>
      </w:pPr>
      <w:r w:rsidRPr="00C533AF">
        <w:rPr>
          <w:rFonts w:ascii="Arial" w:eastAsia="Arial" w:hAnsi="Arial" w:cs="Arial"/>
          <w:b/>
          <w:sz w:val="20"/>
          <w:szCs w:val="20"/>
        </w:rPr>
        <w:t xml:space="preserve">COMPANY: </w:t>
      </w:r>
      <w:r w:rsidR="00695696" w:rsidRPr="00C533AF">
        <w:rPr>
          <w:rFonts w:ascii="Arial" w:eastAsia="Arial" w:hAnsi="Arial" w:cs="Arial"/>
          <w:bCs/>
          <w:sz w:val="20"/>
          <w:szCs w:val="20"/>
        </w:rPr>
        <w:fldChar w:fldCharType="begin">
          <w:ffData>
            <w:name w:val="Text32"/>
            <w:enabled/>
            <w:calcOnExit w:val="0"/>
            <w:textInput/>
          </w:ffData>
        </w:fldChar>
      </w:r>
      <w:bookmarkStart w:id="0" w:name="Text32"/>
      <w:r w:rsidR="00695696" w:rsidRPr="00C533AF">
        <w:rPr>
          <w:rFonts w:ascii="Arial" w:eastAsia="Arial" w:hAnsi="Arial" w:cs="Arial"/>
          <w:bCs/>
          <w:sz w:val="20"/>
          <w:szCs w:val="20"/>
        </w:rPr>
        <w:instrText xml:space="preserve"> FORMTEXT </w:instrText>
      </w:r>
      <w:r w:rsidR="00695696" w:rsidRPr="00C533AF">
        <w:rPr>
          <w:rFonts w:ascii="Arial" w:eastAsia="Arial" w:hAnsi="Arial" w:cs="Arial"/>
          <w:bCs/>
          <w:sz w:val="20"/>
          <w:szCs w:val="20"/>
        </w:rPr>
      </w:r>
      <w:r w:rsidR="00695696" w:rsidRPr="00C533AF">
        <w:rPr>
          <w:rFonts w:ascii="Arial" w:eastAsia="Arial" w:hAnsi="Arial" w:cs="Arial"/>
          <w:bCs/>
          <w:sz w:val="20"/>
          <w:szCs w:val="20"/>
        </w:rPr>
        <w:fldChar w:fldCharType="separate"/>
      </w:r>
      <w:r w:rsidR="00936DA3">
        <w:rPr>
          <w:rFonts w:ascii="Arial" w:eastAsia="Arial" w:hAnsi="Arial" w:cs="Arial"/>
          <w:bCs/>
          <w:sz w:val="20"/>
          <w:szCs w:val="20"/>
        </w:rPr>
        <w:t>z</w:t>
      </w:r>
      <w:r w:rsidR="00695696" w:rsidRPr="00C533AF">
        <w:rPr>
          <w:rFonts w:ascii="Arial" w:eastAsia="Arial" w:hAnsi="Arial" w:cs="Arial"/>
          <w:bCs/>
          <w:sz w:val="20"/>
          <w:szCs w:val="20"/>
        </w:rPr>
        <w:fldChar w:fldCharType="end"/>
      </w:r>
      <w:bookmarkEnd w:id="0"/>
    </w:p>
    <w:p w14:paraId="1F6B88B1" w14:textId="52A752E0" w:rsidR="00D51D15" w:rsidRPr="00C533AF" w:rsidRDefault="005245CD" w:rsidP="00287F2D">
      <w:pPr>
        <w:pStyle w:val="ListParagraph"/>
        <w:numPr>
          <w:ilvl w:val="0"/>
          <w:numId w:val="5"/>
        </w:numPr>
        <w:spacing w:after="0"/>
        <w:ind w:left="0" w:right="319" w:firstLine="0"/>
        <w:rPr>
          <w:rFonts w:ascii="Arial" w:hAnsi="Arial" w:cs="Arial"/>
          <w:sz w:val="20"/>
          <w:szCs w:val="20"/>
        </w:rPr>
      </w:pPr>
      <w:r w:rsidRPr="00C533AF">
        <w:rPr>
          <w:rFonts w:ascii="Arial" w:eastAsia="Arial" w:hAnsi="Arial" w:cs="Arial"/>
          <w:b/>
          <w:sz w:val="20"/>
          <w:szCs w:val="20"/>
        </w:rPr>
        <w:t>MANAGEMENT RESPONSIBILITIES</w:t>
      </w:r>
    </w:p>
    <w:tbl>
      <w:tblPr>
        <w:tblStyle w:val="TableGrid"/>
        <w:tblW w:w="0" w:type="auto"/>
        <w:tblInd w:w="0" w:type="dxa"/>
        <w:tblLayout w:type="fixed"/>
        <w:tblCellMar>
          <w:top w:w="120" w:type="dxa"/>
          <w:right w:w="24" w:type="dxa"/>
        </w:tblCellMar>
        <w:tblLook w:val="04A0" w:firstRow="1" w:lastRow="0" w:firstColumn="1" w:lastColumn="0" w:noHBand="0" w:noVBand="1"/>
      </w:tblPr>
      <w:tblGrid>
        <w:gridCol w:w="4815"/>
        <w:gridCol w:w="5440"/>
      </w:tblGrid>
      <w:tr w:rsidR="00D51D15" w:rsidRPr="00C533AF" w14:paraId="71E71589" w14:textId="77777777" w:rsidTr="001D02B6">
        <w:trPr>
          <w:trHeight w:val="439"/>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7BE52"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D4FB1"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C01B68" w:rsidRPr="00C533AF" w14:paraId="46824F19" w14:textId="77777777" w:rsidTr="001D02B6">
        <w:trPr>
          <w:trHeight w:val="3807"/>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2199C" w14:textId="77777777" w:rsidR="00C01B68" w:rsidRPr="00C533AF" w:rsidRDefault="00C01B68" w:rsidP="008F72DF">
            <w:pPr>
              <w:spacing w:line="241" w:lineRule="auto"/>
              <w:ind w:left="90" w:right="319"/>
              <w:jc w:val="both"/>
              <w:rPr>
                <w:rFonts w:ascii="Arial" w:hAnsi="Arial" w:cs="Arial"/>
                <w:sz w:val="20"/>
                <w:szCs w:val="20"/>
              </w:rPr>
            </w:pPr>
            <w:r w:rsidRPr="00C533AF">
              <w:rPr>
                <w:rFonts w:ascii="Arial" w:eastAsia="Arial" w:hAnsi="Arial" w:cs="Arial"/>
                <w:sz w:val="20"/>
                <w:szCs w:val="20"/>
              </w:rPr>
              <w:t xml:space="preserve">1.1 Has an Accountable Manager for Security (AMS) been nominated? </w:t>
            </w:r>
          </w:p>
          <w:p w14:paraId="220D64CB" w14:textId="77777777"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 </w:t>
            </w:r>
          </w:p>
          <w:p w14:paraId="1960AB3D" w14:textId="7E9ED9E8"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C448B" w14:textId="12BC9552" w:rsidR="00C01B68" w:rsidRPr="00C533AF" w:rsidRDefault="00C01B68" w:rsidP="008F72DF">
            <w:pPr>
              <w:tabs>
                <w:tab w:val="center" w:pos="2293"/>
                <w:tab w:val="right" w:pos="3699"/>
              </w:tabs>
              <w:ind w:left="90" w:right="319"/>
              <w:rPr>
                <w:rFonts w:ascii="Arial" w:hAnsi="Arial" w:cs="Arial"/>
                <w:sz w:val="20"/>
                <w:szCs w:val="20"/>
              </w:rPr>
            </w:pPr>
            <w:r w:rsidRPr="00C533AF">
              <w:rPr>
                <w:rFonts w:ascii="Arial" w:hAnsi="Arial" w:cs="Arial"/>
                <w:sz w:val="20"/>
                <w:szCs w:val="20"/>
              </w:rPr>
              <w:t xml:space="preserve">       </w:t>
            </w:r>
            <w:r w:rsidR="00240B90" w:rsidRPr="00C533AF">
              <w:rPr>
                <w:rFonts w:ascii="Arial" w:hAnsi="Arial" w:cs="Arial"/>
                <w:sz w:val="20"/>
                <w:szCs w:val="20"/>
              </w:rPr>
              <w:tab/>
            </w:r>
            <w:r w:rsidR="00B37FF4" w:rsidRPr="00C533AF">
              <w:rPr>
                <w:rFonts w:ascii="Arial" w:hAnsi="Arial" w:cs="Arial"/>
                <w:sz w:val="20"/>
                <w:szCs w:val="20"/>
              </w:rPr>
              <w:t xml:space="preserve">                 </w:t>
            </w:r>
            <w:r w:rsidR="00240B90" w:rsidRPr="00C533AF">
              <w:rPr>
                <w:rFonts w:ascii="Arial" w:eastAsia="Arial" w:hAnsi="Arial" w:cs="Arial"/>
                <w:sz w:val="20"/>
                <w:szCs w:val="20"/>
              </w:rPr>
              <w:t xml:space="preserve">Yes </w:t>
            </w:r>
            <w:r w:rsidR="00240B90" w:rsidRPr="00C533AF">
              <w:rPr>
                <w:rFonts w:ascii="Arial" w:eastAsia="Arial" w:hAnsi="Arial" w:cs="Arial"/>
                <w:sz w:val="20"/>
                <w:szCs w:val="20"/>
              </w:rPr>
              <w:fldChar w:fldCharType="begin">
                <w:ffData>
                  <w:name w:val="Check3"/>
                  <w:enabled/>
                  <w:calcOnExit w:val="0"/>
                  <w:checkBox>
                    <w:sizeAuto/>
                    <w:default w:val="0"/>
                    <w:checked w:val="0"/>
                  </w:checkBox>
                </w:ffData>
              </w:fldChar>
            </w:r>
            <w:r w:rsidR="00240B90" w:rsidRPr="00C533AF">
              <w:rPr>
                <w:rFonts w:ascii="Arial" w:eastAsia="Arial" w:hAnsi="Arial" w:cs="Arial"/>
                <w:sz w:val="20"/>
                <w:szCs w:val="20"/>
              </w:rPr>
              <w:instrText xml:space="preserve"> FORMCHECKBOX </w:instrText>
            </w:r>
            <w:r w:rsidR="00240B90" w:rsidRPr="00C533AF">
              <w:rPr>
                <w:rFonts w:ascii="Arial" w:eastAsia="Arial" w:hAnsi="Arial" w:cs="Arial"/>
                <w:sz w:val="20"/>
                <w:szCs w:val="20"/>
              </w:rPr>
            </w:r>
            <w:r w:rsidR="00240B90" w:rsidRPr="00C533AF">
              <w:rPr>
                <w:rFonts w:ascii="Arial" w:eastAsia="Arial" w:hAnsi="Arial" w:cs="Arial"/>
                <w:sz w:val="20"/>
                <w:szCs w:val="20"/>
              </w:rPr>
              <w:fldChar w:fldCharType="separate"/>
            </w:r>
            <w:r w:rsidR="00240B90" w:rsidRPr="00C533AF">
              <w:rPr>
                <w:rFonts w:ascii="Arial" w:eastAsia="Arial" w:hAnsi="Arial" w:cs="Arial"/>
                <w:sz w:val="20"/>
                <w:szCs w:val="20"/>
              </w:rPr>
              <w:fldChar w:fldCharType="end"/>
            </w:r>
            <w:r w:rsidR="00240B90" w:rsidRPr="00C533AF">
              <w:rPr>
                <w:rFonts w:ascii="Arial" w:eastAsia="Arial" w:hAnsi="Arial" w:cs="Arial"/>
                <w:sz w:val="20"/>
                <w:szCs w:val="20"/>
              </w:rPr>
              <w:t xml:space="preserve"> No </w:t>
            </w:r>
            <w:r w:rsidR="00240B90" w:rsidRPr="00C533AF">
              <w:rPr>
                <w:rFonts w:ascii="Arial" w:eastAsia="Arial" w:hAnsi="Arial" w:cs="Arial"/>
                <w:sz w:val="20"/>
                <w:szCs w:val="20"/>
              </w:rPr>
              <w:fldChar w:fldCharType="begin">
                <w:ffData>
                  <w:name w:val="Check4"/>
                  <w:enabled/>
                  <w:calcOnExit w:val="0"/>
                  <w:checkBox>
                    <w:sizeAuto/>
                    <w:default w:val="0"/>
                    <w:checked w:val="0"/>
                  </w:checkBox>
                </w:ffData>
              </w:fldChar>
            </w:r>
            <w:r w:rsidR="00240B90" w:rsidRPr="00C533AF">
              <w:rPr>
                <w:rFonts w:ascii="Arial" w:eastAsia="Arial" w:hAnsi="Arial" w:cs="Arial"/>
                <w:sz w:val="20"/>
                <w:szCs w:val="20"/>
              </w:rPr>
              <w:instrText xml:space="preserve"> FORMCHECKBOX </w:instrText>
            </w:r>
            <w:r w:rsidR="00240B90" w:rsidRPr="00C533AF">
              <w:rPr>
                <w:rFonts w:ascii="Arial" w:eastAsia="Arial" w:hAnsi="Arial" w:cs="Arial"/>
                <w:sz w:val="20"/>
                <w:szCs w:val="20"/>
              </w:rPr>
            </w:r>
            <w:r w:rsidR="00240B90" w:rsidRPr="00C533AF">
              <w:rPr>
                <w:rFonts w:ascii="Arial" w:eastAsia="Arial" w:hAnsi="Arial" w:cs="Arial"/>
                <w:sz w:val="20"/>
                <w:szCs w:val="20"/>
              </w:rPr>
              <w:fldChar w:fldCharType="separate"/>
            </w:r>
            <w:r w:rsidR="00240B90" w:rsidRPr="00C533AF">
              <w:rPr>
                <w:rFonts w:ascii="Arial" w:eastAsia="Arial" w:hAnsi="Arial" w:cs="Arial"/>
                <w:sz w:val="20"/>
                <w:szCs w:val="20"/>
              </w:rPr>
              <w:fldChar w:fldCharType="end"/>
            </w:r>
            <w:r w:rsidR="00240B90" w:rsidRPr="00C533AF">
              <w:rPr>
                <w:rFonts w:ascii="Arial" w:eastAsia="Arial" w:hAnsi="Arial" w:cs="Arial"/>
                <w:sz w:val="20"/>
                <w:szCs w:val="20"/>
              </w:rPr>
              <w:t xml:space="preserve">  </w:t>
            </w:r>
          </w:p>
          <w:p w14:paraId="468E365A" w14:textId="77777777"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 </w:t>
            </w:r>
          </w:p>
          <w:p w14:paraId="58C7FAD4" w14:textId="1712F805"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Name of the Accountable Manager: </w:t>
            </w:r>
            <w:r w:rsidRPr="00C533AF">
              <w:rPr>
                <w:rFonts w:ascii="Arial" w:eastAsia="Arial" w:hAnsi="Arial" w:cs="Arial"/>
                <w:sz w:val="20"/>
                <w:szCs w:val="20"/>
              </w:rPr>
              <w:fldChar w:fldCharType="begin">
                <w:ffData>
                  <w:name w:val="Text1"/>
                  <w:enabled/>
                  <w:calcOnExit w:val="0"/>
                  <w:textInput/>
                </w:ffData>
              </w:fldChar>
            </w:r>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00936DA3">
              <w:rPr>
                <w:rFonts w:ascii="Arial" w:eastAsia="Arial" w:hAnsi="Arial" w:cs="Arial"/>
                <w:sz w:val="20"/>
                <w:szCs w:val="20"/>
              </w:rPr>
              <w:t> </w:t>
            </w:r>
            <w:r w:rsidR="00936DA3">
              <w:rPr>
                <w:rFonts w:ascii="Arial" w:eastAsia="Arial" w:hAnsi="Arial" w:cs="Arial"/>
                <w:sz w:val="20"/>
                <w:szCs w:val="20"/>
              </w:rPr>
              <w:t> </w:t>
            </w:r>
            <w:r w:rsidR="00936DA3">
              <w:rPr>
                <w:rFonts w:ascii="Arial" w:eastAsia="Arial" w:hAnsi="Arial" w:cs="Arial"/>
                <w:sz w:val="20"/>
                <w:szCs w:val="20"/>
              </w:rPr>
              <w:t> </w:t>
            </w:r>
            <w:r w:rsidR="00936DA3">
              <w:rPr>
                <w:rFonts w:ascii="Arial" w:eastAsia="Arial" w:hAnsi="Arial" w:cs="Arial"/>
                <w:sz w:val="20"/>
                <w:szCs w:val="20"/>
              </w:rPr>
              <w:t> </w:t>
            </w:r>
            <w:r w:rsidR="00936DA3">
              <w:rPr>
                <w:rFonts w:ascii="Arial" w:eastAsia="Arial" w:hAnsi="Arial" w:cs="Arial"/>
                <w:sz w:val="20"/>
                <w:szCs w:val="20"/>
              </w:rPr>
              <w:t> </w:t>
            </w:r>
            <w:r w:rsidRPr="00C533AF">
              <w:rPr>
                <w:rFonts w:ascii="Arial" w:eastAsia="Arial" w:hAnsi="Arial" w:cs="Arial"/>
                <w:sz w:val="20"/>
                <w:szCs w:val="20"/>
              </w:rPr>
              <w:fldChar w:fldCharType="end"/>
            </w:r>
          </w:p>
          <w:p w14:paraId="0AEE7295" w14:textId="77777777"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 </w:t>
            </w:r>
          </w:p>
          <w:p w14:paraId="78AE7041" w14:textId="6AD0ED24"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Designation: </w:t>
            </w:r>
            <w:r w:rsidRPr="00C533AF">
              <w:rPr>
                <w:rFonts w:ascii="Arial" w:eastAsia="Arial" w:hAnsi="Arial" w:cs="Arial"/>
                <w:sz w:val="20"/>
                <w:szCs w:val="20"/>
              </w:rPr>
              <w:fldChar w:fldCharType="begin">
                <w:ffData>
                  <w:name w:val="Text1"/>
                  <w:enabled/>
                  <w:calcOnExit w:val="0"/>
                  <w:textInput/>
                </w:ffData>
              </w:fldChar>
            </w:r>
            <w:bookmarkStart w:id="1" w:name="Text1"/>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Pr="00C533AF">
              <w:rPr>
                <w:rFonts w:ascii="Arial" w:eastAsia="Arial" w:hAnsi="Arial" w:cs="Arial"/>
                <w:sz w:val="20"/>
                <w:szCs w:val="20"/>
              </w:rPr>
              <w:fldChar w:fldCharType="end"/>
            </w:r>
            <w:bookmarkEnd w:id="1"/>
          </w:p>
          <w:p w14:paraId="57155B4F" w14:textId="77777777"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 </w:t>
            </w:r>
          </w:p>
          <w:p w14:paraId="695CBC8A" w14:textId="2145759B"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Telephone number: </w:t>
            </w:r>
            <w:r w:rsidRPr="00C533AF">
              <w:rPr>
                <w:rFonts w:ascii="Arial" w:eastAsia="Arial" w:hAnsi="Arial" w:cs="Arial"/>
                <w:sz w:val="20"/>
                <w:szCs w:val="20"/>
              </w:rPr>
              <w:fldChar w:fldCharType="begin">
                <w:ffData>
                  <w:name w:val="Text2"/>
                  <w:enabled/>
                  <w:calcOnExit w:val="0"/>
                  <w:textInput/>
                </w:ffData>
              </w:fldChar>
            </w:r>
            <w:bookmarkStart w:id="2" w:name="Text2"/>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Pr="00C533AF">
              <w:rPr>
                <w:rFonts w:ascii="Arial" w:eastAsia="Arial" w:hAnsi="Arial" w:cs="Arial"/>
                <w:sz w:val="20"/>
                <w:szCs w:val="20"/>
              </w:rPr>
              <w:fldChar w:fldCharType="end"/>
            </w:r>
            <w:bookmarkEnd w:id="2"/>
            <w:r w:rsidRPr="00C533AF">
              <w:rPr>
                <w:rFonts w:ascii="Arial" w:eastAsia="Arial" w:hAnsi="Arial" w:cs="Arial"/>
                <w:sz w:val="20"/>
                <w:szCs w:val="20"/>
              </w:rPr>
              <w:t xml:space="preserve"> </w:t>
            </w:r>
          </w:p>
          <w:p w14:paraId="25B9E7FB" w14:textId="77777777"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 </w:t>
            </w:r>
          </w:p>
          <w:p w14:paraId="68054699" w14:textId="095DF99F"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Facsimile number: </w:t>
            </w:r>
            <w:r w:rsidRPr="00C533AF">
              <w:rPr>
                <w:rFonts w:ascii="Arial" w:eastAsia="Arial" w:hAnsi="Arial" w:cs="Arial"/>
                <w:sz w:val="20"/>
                <w:szCs w:val="20"/>
              </w:rPr>
              <w:fldChar w:fldCharType="begin">
                <w:ffData>
                  <w:name w:val="Text3"/>
                  <w:enabled/>
                  <w:calcOnExit w:val="0"/>
                  <w:textInput/>
                </w:ffData>
              </w:fldChar>
            </w:r>
            <w:bookmarkStart w:id="3" w:name="Text3"/>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Pr="00C533AF">
              <w:rPr>
                <w:rFonts w:ascii="Arial" w:eastAsia="Arial" w:hAnsi="Arial" w:cs="Arial"/>
                <w:sz w:val="20"/>
                <w:szCs w:val="20"/>
              </w:rPr>
              <w:fldChar w:fldCharType="end"/>
            </w:r>
            <w:bookmarkEnd w:id="3"/>
          </w:p>
          <w:p w14:paraId="2D724130" w14:textId="77777777"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 </w:t>
            </w:r>
          </w:p>
          <w:p w14:paraId="423474E1" w14:textId="0C764583" w:rsidR="00C01B68" w:rsidRPr="00C533AF" w:rsidRDefault="00C01B68" w:rsidP="008F72DF">
            <w:pPr>
              <w:ind w:left="90" w:right="319"/>
              <w:rPr>
                <w:rFonts w:ascii="Arial" w:hAnsi="Arial" w:cs="Arial"/>
                <w:sz w:val="20"/>
                <w:szCs w:val="20"/>
              </w:rPr>
            </w:pPr>
            <w:r w:rsidRPr="00C533AF">
              <w:rPr>
                <w:rFonts w:ascii="Arial" w:eastAsia="Arial" w:hAnsi="Arial" w:cs="Arial"/>
                <w:sz w:val="20"/>
                <w:szCs w:val="20"/>
              </w:rPr>
              <w:t xml:space="preserve">E-mail address:  </w:t>
            </w:r>
            <w:r w:rsidRPr="00C533AF">
              <w:rPr>
                <w:rFonts w:ascii="Arial" w:eastAsia="Arial" w:hAnsi="Arial" w:cs="Arial"/>
                <w:sz w:val="20"/>
                <w:szCs w:val="20"/>
              </w:rPr>
              <w:fldChar w:fldCharType="begin">
                <w:ffData>
                  <w:name w:val="Text4"/>
                  <w:enabled/>
                  <w:calcOnExit w:val="0"/>
                  <w:textInput/>
                </w:ffData>
              </w:fldChar>
            </w:r>
            <w:bookmarkStart w:id="4" w:name="Text4"/>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Pr="00C533AF">
              <w:rPr>
                <w:rFonts w:ascii="Arial" w:eastAsia="Arial" w:hAnsi="Arial" w:cs="Arial"/>
                <w:sz w:val="20"/>
                <w:szCs w:val="20"/>
              </w:rPr>
              <w:fldChar w:fldCharType="end"/>
            </w:r>
          </w:p>
          <w:bookmarkEnd w:id="4"/>
          <w:p w14:paraId="411B11AF" w14:textId="7E1A22D7" w:rsidR="00C01B68" w:rsidRPr="00C533AF" w:rsidRDefault="00C01B68" w:rsidP="008F72DF">
            <w:pPr>
              <w:ind w:left="90" w:right="319"/>
              <w:rPr>
                <w:rFonts w:ascii="Arial" w:hAnsi="Arial" w:cs="Arial"/>
                <w:sz w:val="20"/>
                <w:szCs w:val="20"/>
              </w:rPr>
            </w:pPr>
          </w:p>
        </w:tc>
      </w:tr>
      <w:tr w:rsidR="00FF42C9" w:rsidRPr="00C533AF" w14:paraId="7B80911A" w14:textId="77777777" w:rsidTr="001D02B6">
        <w:trPr>
          <w:trHeight w:val="305"/>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674AB" w14:textId="03B528FC"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1.2 What are the responsibilities of AMS?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690E0" w14:textId="1098C9B0" w:rsidR="00FF42C9" w:rsidRPr="00C533AF" w:rsidRDefault="00FF42C9" w:rsidP="008F72DF">
            <w:pPr>
              <w:ind w:left="90" w:right="319"/>
              <w:rPr>
                <w:rFonts w:ascii="Arial" w:hAnsi="Arial" w:cs="Arial"/>
                <w:bCs/>
                <w:sz w:val="20"/>
                <w:szCs w:val="20"/>
              </w:rPr>
            </w:pPr>
            <w:r w:rsidRPr="00C533AF">
              <w:rPr>
                <w:rFonts w:ascii="Arial" w:eastAsia="Arial" w:hAnsi="Arial" w:cs="Arial"/>
                <w:sz w:val="20"/>
                <w:szCs w:val="20"/>
              </w:rPr>
              <w:t xml:space="preserve">   </w:t>
            </w:r>
            <w:r w:rsidRPr="00C533AF">
              <w:rPr>
                <w:rFonts w:ascii="Arial" w:eastAsia="Arial" w:hAnsi="Arial" w:cs="Arial"/>
                <w:bCs/>
                <w:sz w:val="20"/>
                <w:szCs w:val="20"/>
              </w:rPr>
              <w:fldChar w:fldCharType="begin">
                <w:ffData>
                  <w:name w:val="Text9"/>
                  <w:enabled/>
                  <w:calcOnExit w:val="0"/>
                  <w:textInput/>
                </w:ffData>
              </w:fldChar>
            </w:r>
            <w:r w:rsidRPr="00C533AF">
              <w:rPr>
                <w:rFonts w:ascii="Arial" w:eastAsia="Arial" w:hAnsi="Arial" w:cs="Arial"/>
                <w:bCs/>
                <w:sz w:val="20"/>
                <w:szCs w:val="20"/>
              </w:rPr>
              <w:instrText xml:space="preserve"> FORMTEXT </w:instrText>
            </w:r>
            <w:r w:rsidRPr="00C533AF">
              <w:rPr>
                <w:rFonts w:ascii="Arial" w:eastAsia="Arial" w:hAnsi="Arial" w:cs="Arial"/>
                <w:bCs/>
                <w:sz w:val="20"/>
                <w:szCs w:val="20"/>
              </w:rPr>
            </w:r>
            <w:r w:rsidRPr="00C533AF">
              <w:rPr>
                <w:rFonts w:ascii="Arial" w:eastAsia="Arial" w:hAnsi="Arial" w:cs="Arial"/>
                <w:bCs/>
                <w:sz w:val="20"/>
                <w:szCs w:val="20"/>
              </w:rPr>
              <w:fldChar w:fldCharType="separate"/>
            </w:r>
            <w:r w:rsidR="00C24766">
              <w:rPr>
                <w:rFonts w:ascii="Arial" w:eastAsia="Arial" w:hAnsi="Arial" w:cs="Arial"/>
                <w:bCs/>
                <w:sz w:val="20"/>
                <w:szCs w:val="20"/>
              </w:rPr>
              <w:t> </w:t>
            </w:r>
            <w:r w:rsidR="00C24766">
              <w:rPr>
                <w:rFonts w:ascii="Arial" w:eastAsia="Arial" w:hAnsi="Arial" w:cs="Arial"/>
                <w:bCs/>
                <w:sz w:val="20"/>
                <w:szCs w:val="20"/>
              </w:rPr>
              <w:t> </w:t>
            </w:r>
            <w:r w:rsidR="00C24766">
              <w:rPr>
                <w:rFonts w:ascii="Arial" w:eastAsia="Arial" w:hAnsi="Arial" w:cs="Arial"/>
                <w:bCs/>
                <w:sz w:val="20"/>
                <w:szCs w:val="20"/>
              </w:rPr>
              <w:t> </w:t>
            </w:r>
            <w:r w:rsidR="00C24766">
              <w:rPr>
                <w:rFonts w:ascii="Arial" w:eastAsia="Arial" w:hAnsi="Arial" w:cs="Arial"/>
                <w:bCs/>
                <w:sz w:val="20"/>
                <w:szCs w:val="20"/>
              </w:rPr>
              <w:t> </w:t>
            </w:r>
            <w:r w:rsidR="00C24766">
              <w:rPr>
                <w:rFonts w:ascii="Arial" w:eastAsia="Arial" w:hAnsi="Arial" w:cs="Arial"/>
                <w:bCs/>
                <w:sz w:val="20"/>
                <w:szCs w:val="20"/>
              </w:rPr>
              <w:t> </w:t>
            </w:r>
            <w:r w:rsidRPr="00C533AF">
              <w:rPr>
                <w:rFonts w:ascii="Arial" w:eastAsia="Arial" w:hAnsi="Arial" w:cs="Arial"/>
                <w:bCs/>
                <w:sz w:val="20"/>
                <w:szCs w:val="20"/>
              </w:rPr>
              <w:fldChar w:fldCharType="end"/>
            </w:r>
            <w:r w:rsidRPr="00C533AF">
              <w:rPr>
                <w:rFonts w:ascii="Arial" w:eastAsia="Arial" w:hAnsi="Arial" w:cs="Arial"/>
                <w:bCs/>
                <w:sz w:val="20"/>
                <w:szCs w:val="20"/>
              </w:rPr>
              <w:t xml:space="preserve"> </w:t>
            </w:r>
          </w:p>
        </w:tc>
      </w:tr>
      <w:tr w:rsidR="00240B90" w:rsidRPr="00C533AF" w14:paraId="3AF9A21C" w14:textId="77777777" w:rsidTr="001D02B6">
        <w:trPr>
          <w:trHeight w:val="704"/>
        </w:trPr>
        <w:tc>
          <w:tcPr>
            <w:tcW w:w="4815" w:type="dxa"/>
            <w:tcBorders>
              <w:top w:val="single" w:sz="4" w:space="0" w:color="000000" w:themeColor="text1"/>
              <w:left w:val="single" w:sz="4" w:space="0" w:color="000000" w:themeColor="text1"/>
              <w:bottom w:val="nil"/>
              <w:right w:val="single" w:sz="4" w:space="0" w:color="000000" w:themeColor="text1"/>
            </w:tcBorders>
            <w:vAlign w:val="center"/>
          </w:tcPr>
          <w:p w14:paraId="0E4B8756" w14:textId="77777777" w:rsidR="00240B90" w:rsidRPr="00C533AF" w:rsidRDefault="00240B90" w:rsidP="008F72DF">
            <w:pPr>
              <w:ind w:left="90" w:right="319"/>
              <w:jc w:val="both"/>
              <w:rPr>
                <w:rFonts w:ascii="Arial" w:hAnsi="Arial" w:cs="Arial"/>
                <w:sz w:val="20"/>
                <w:szCs w:val="20"/>
              </w:rPr>
            </w:pPr>
            <w:r w:rsidRPr="00C533AF">
              <w:rPr>
                <w:rFonts w:ascii="Arial" w:eastAsia="Arial" w:hAnsi="Arial" w:cs="Arial"/>
                <w:sz w:val="20"/>
                <w:szCs w:val="20"/>
              </w:rPr>
              <w:t xml:space="preserve">1.3 Has the AMS received appropriate aviation security training? </w:t>
            </w:r>
          </w:p>
        </w:tc>
        <w:tc>
          <w:tcPr>
            <w:tcW w:w="5440" w:type="dxa"/>
            <w:tcBorders>
              <w:top w:val="single" w:sz="4" w:space="0" w:color="000000" w:themeColor="text1"/>
              <w:left w:val="single" w:sz="4" w:space="0" w:color="000000" w:themeColor="text1"/>
              <w:bottom w:val="nil"/>
              <w:right w:val="single" w:sz="4" w:space="0" w:color="000000" w:themeColor="text1"/>
            </w:tcBorders>
            <w:vAlign w:val="bottom"/>
          </w:tcPr>
          <w:p w14:paraId="43E18D38" w14:textId="4EFB6A02" w:rsidR="00240B90" w:rsidRPr="00C533AF" w:rsidRDefault="00240B90" w:rsidP="008F72DF">
            <w:pPr>
              <w:tabs>
                <w:tab w:val="center" w:pos="2293"/>
                <w:tab w:val="right" w:pos="3699"/>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w:t>
            </w:r>
            <w:r w:rsidR="00B37FF4" w:rsidRPr="00C533AF">
              <w:rPr>
                <w:rFonts w:ascii="Arial" w:eastAsia="Arial" w:hAnsi="Arial" w:cs="Arial"/>
                <w:sz w:val="20"/>
                <w:szCs w:val="20"/>
              </w:rPr>
              <w:t xml:space="preserve">                  </w:t>
            </w:r>
            <w:r w:rsidRPr="00C533AF">
              <w:rPr>
                <w:rFonts w:ascii="Arial" w:eastAsia="Arial" w:hAnsi="Arial" w:cs="Arial"/>
                <w:sz w:val="20"/>
                <w:szCs w:val="20"/>
              </w:rPr>
              <w:t xml:space="preserve">Yes </w:t>
            </w:r>
            <w:r w:rsidRPr="00C533AF">
              <w:rPr>
                <w:rFonts w:ascii="Arial" w:eastAsia="Arial" w:hAnsi="Arial" w:cs="Arial"/>
                <w:sz w:val="20"/>
                <w:szCs w:val="20"/>
              </w:rPr>
              <w:fldChar w:fldCharType="begin">
                <w:ffData>
                  <w:name w:val="Check3"/>
                  <w:enabled/>
                  <w:calcOnExit w:val="0"/>
                  <w:checkBox>
                    <w:sizeAuto/>
                    <w:default w:val="0"/>
                    <w:checked w:val="0"/>
                  </w:checkBox>
                </w:ffData>
              </w:fldChar>
            </w:r>
            <w:bookmarkStart w:id="5" w:name="Check3"/>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5"/>
            <w:r w:rsidRPr="00C533AF">
              <w:rPr>
                <w:rFonts w:ascii="Arial" w:eastAsia="Arial" w:hAnsi="Arial" w:cs="Arial"/>
                <w:sz w:val="20"/>
                <w:szCs w:val="20"/>
              </w:rPr>
              <w:t xml:space="preserve"> No </w:t>
            </w:r>
            <w:r w:rsidRPr="00C533AF">
              <w:rPr>
                <w:rFonts w:ascii="Arial" w:eastAsia="Arial" w:hAnsi="Arial" w:cs="Arial"/>
                <w:sz w:val="20"/>
                <w:szCs w:val="20"/>
              </w:rPr>
              <w:fldChar w:fldCharType="begin">
                <w:ffData>
                  <w:name w:val="Check4"/>
                  <w:enabled/>
                  <w:calcOnExit w:val="0"/>
                  <w:checkBox>
                    <w:sizeAuto/>
                    <w:default w:val="0"/>
                    <w:checked w:val="0"/>
                  </w:checkBox>
                </w:ffData>
              </w:fldChar>
            </w:r>
            <w:bookmarkStart w:id="6" w:name="Check4"/>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6"/>
            <w:r w:rsidRPr="00C533AF">
              <w:rPr>
                <w:rFonts w:ascii="Arial" w:eastAsia="Arial" w:hAnsi="Arial" w:cs="Arial"/>
                <w:sz w:val="20"/>
                <w:szCs w:val="20"/>
              </w:rPr>
              <w:t xml:space="preserve">  </w:t>
            </w:r>
          </w:p>
          <w:p w14:paraId="02E8E083" w14:textId="5613A459" w:rsidR="00240B90" w:rsidRPr="00C533AF" w:rsidRDefault="00240B90" w:rsidP="008F72DF">
            <w:pPr>
              <w:ind w:left="90" w:right="319"/>
              <w:rPr>
                <w:rFonts w:ascii="Arial" w:hAnsi="Arial" w:cs="Arial"/>
                <w:sz w:val="20"/>
                <w:szCs w:val="20"/>
              </w:rPr>
            </w:pPr>
          </w:p>
        </w:tc>
      </w:tr>
      <w:tr w:rsidR="00D51D15" w:rsidRPr="00C533AF" w14:paraId="2B893DF1" w14:textId="77777777" w:rsidTr="001D02B6">
        <w:trPr>
          <w:trHeight w:val="716"/>
        </w:trPr>
        <w:tc>
          <w:tcPr>
            <w:tcW w:w="4815" w:type="dxa"/>
            <w:tcBorders>
              <w:top w:val="nil"/>
              <w:left w:val="single" w:sz="4" w:space="0" w:color="000000" w:themeColor="text1"/>
              <w:bottom w:val="single" w:sz="4" w:space="0" w:color="000000" w:themeColor="text1"/>
              <w:right w:val="single" w:sz="4" w:space="0" w:color="000000" w:themeColor="text1"/>
            </w:tcBorders>
          </w:tcPr>
          <w:p w14:paraId="15CCDF93" w14:textId="77777777" w:rsidR="00D51D15" w:rsidRPr="00C533AF" w:rsidRDefault="00D51D15" w:rsidP="008F72DF">
            <w:pPr>
              <w:ind w:left="90" w:right="319"/>
              <w:rPr>
                <w:rFonts w:ascii="Arial" w:hAnsi="Arial" w:cs="Arial"/>
                <w:sz w:val="20"/>
                <w:szCs w:val="20"/>
              </w:rPr>
            </w:pPr>
          </w:p>
        </w:tc>
        <w:tc>
          <w:tcPr>
            <w:tcW w:w="5440" w:type="dxa"/>
            <w:tcBorders>
              <w:top w:val="nil"/>
              <w:left w:val="single" w:sz="4" w:space="0" w:color="000000" w:themeColor="text1"/>
              <w:bottom w:val="single" w:sz="4" w:space="0" w:color="000000" w:themeColor="text1"/>
              <w:right w:val="single" w:sz="4" w:space="0" w:color="000000" w:themeColor="text1"/>
            </w:tcBorders>
          </w:tcPr>
          <w:p w14:paraId="1B15B9E5" w14:textId="339D1486" w:rsidR="00D51D15" w:rsidRPr="00C533AF" w:rsidRDefault="005245CD" w:rsidP="008F72DF">
            <w:pPr>
              <w:spacing w:line="241" w:lineRule="auto"/>
              <w:ind w:left="90" w:right="319"/>
              <w:rPr>
                <w:rFonts w:ascii="Arial" w:hAnsi="Arial" w:cs="Arial"/>
                <w:sz w:val="20"/>
                <w:szCs w:val="20"/>
              </w:rPr>
            </w:pPr>
            <w:r w:rsidRPr="00C533AF">
              <w:rPr>
                <w:rFonts w:ascii="Arial" w:eastAsia="Arial" w:hAnsi="Arial" w:cs="Arial"/>
                <w:sz w:val="20"/>
                <w:szCs w:val="20"/>
              </w:rPr>
              <w:t>If yes, please provide a list of aviation security training courses attended.</w:t>
            </w:r>
            <w:r w:rsidRPr="00C533AF">
              <w:rPr>
                <w:rFonts w:ascii="Arial" w:eastAsia="Arial" w:hAnsi="Arial" w:cs="Arial"/>
                <w:color w:val="FF0000"/>
                <w:sz w:val="20"/>
                <w:szCs w:val="20"/>
              </w:rPr>
              <w:t xml:space="preserve"> </w:t>
            </w:r>
            <w:r w:rsidR="00ED42D5" w:rsidRPr="00C533AF">
              <w:rPr>
                <w:rFonts w:ascii="Arial" w:eastAsia="Arial" w:hAnsi="Arial" w:cs="Arial"/>
                <w:color w:val="auto"/>
                <w:sz w:val="20"/>
                <w:szCs w:val="20"/>
              </w:rPr>
              <w:fldChar w:fldCharType="begin">
                <w:ffData>
                  <w:name w:val="Text5"/>
                  <w:enabled/>
                  <w:calcOnExit w:val="0"/>
                  <w:textInput/>
                </w:ffData>
              </w:fldChar>
            </w:r>
            <w:bookmarkStart w:id="7" w:name="Text5"/>
            <w:r w:rsidR="00ED42D5" w:rsidRPr="00C533AF">
              <w:rPr>
                <w:rFonts w:ascii="Arial" w:eastAsia="Arial" w:hAnsi="Arial" w:cs="Arial"/>
                <w:color w:val="auto"/>
                <w:sz w:val="20"/>
                <w:szCs w:val="20"/>
              </w:rPr>
              <w:instrText xml:space="preserve"> FORMTEXT </w:instrText>
            </w:r>
            <w:r w:rsidR="00ED42D5" w:rsidRPr="00C533AF">
              <w:rPr>
                <w:rFonts w:ascii="Arial" w:eastAsia="Arial" w:hAnsi="Arial" w:cs="Arial"/>
                <w:color w:val="auto"/>
                <w:sz w:val="20"/>
                <w:szCs w:val="20"/>
              </w:rPr>
            </w:r>
            <w:r w:rsidR="00ED42D5" w:rsidRPr="00C533AF">
              <w:rPr>
                <w:rFonts w:ascii="Arial" w:eastAsia="Arial" w:hAnsi="Arial" w:cs="Arial"/>
                <w:color w:val="auto"/>
                <w:sz w:val="20"/>
                <w:szCs w:val="20"/>
              </w:rPr>
              <w:fldChar w:fldCharType="separate"/>
            </w:r>
            <w:r w:rsidR="00C24766">
              <w:rPr>
                <w:rFonts w:ascii="Arial" w:eastAsia="Arial" w:hAnsi="Arial" w:cs="Arial"/>
                <w:color w:val="auto"/>
                <w:sz w:val="20"/>
                <w:szCs w:val="20"/>
              </w:rPr>
              <w:t> </w:t>
            </w:r>
            <w:r w:rsidR="00C24766">
              <w:rPr>
                <w:rFonts w:ascii="Arial" w:eastAsia="Arial" w:hAnsi="Arial" w:cs="Arial"/>
                <w:color w:val="auto"/>
                <w:sz w:val="20"/>
                <w:szCs w:val="20"/>
              </w:rPr>
              <w:t> </w:t>
            </w:r>
            <w:r w:rsidR="00C24766">
              <w:rPr>
                <w:rFonts w:ascii="Arial" w:eastAsia="Arial" w:hAnsi="Arial" w:cs="Arial"/>
                <w:color w:val="auto"/>
                <w:sz w:val="20"/>
                <w:szCs w:val="20"/>
              </w:rPr>
              <w:t> </w:t>
            </w:r>
            <w:r w:rsidR="00C24766">
              <w:rPr>
                <w:rFonts w:ascii="Arial" w:eastAsia="Arial" w:hAnsi="Arial" w:cs="Arial"/>
                <w:color w:val="auto"/>
                <w:sz w:val="20"/>
                <w:szCs w:val="20"/>
              </w:rPr>
              <w:t> </w:t>
            </w:r>
            <w:r w:rsidR="00C24766">
              <w:rPr>
                <w:rFonts w:ascii="Arial" w:eastAsia="Arial" w:hAnsi="Arial" w:cs="Arial"/>
                <w:color w:val="auto"/>
                <w:sz w:val="20"/>
                <w:szCs w:val="20"/>
              </w:rPr>
              <w:t> </w:t>
            </w:r>
            <w:r w:rsidR="00ED42D5" w:rsidRPr="00C533AF">
              <w:rPr>
                <w:rFonts w:ascii="Arial" w:eastAsia="Arial" w:hAnsi="Arial" w:cs="Arial"/>
                <w:color w:val="auto"/>
                <w:sz w:val="20"/>
                <w:szCs w:val="20"/>
              </w:rPr>
              <w:fldChar w:fldCharType="end"/>
            </w:r>
            <w:bookmarkEnd w:id="7"/>
            <w:r w:rsidRPr="00C533AF">
              <w:rPr>
                <w:rFonts w:ascii="Arial" w:eastAsia="Arial" w:hAnsi="Arial" w:cs="Arial"/>
                <w:sz w:val="20"/>
                <w:szCs w:val="20"/>
              </w:rPr>
              <w:t xml:space="preserve"> </w:t>
            </w:r>
          </w:p>
        </w:tc>
      </w:tr>
      <w:tr w:rsidR="00D51D15" w:rsidRPr="00C533AF" w14:paraId="6E402455" w14:textId="77777777" w:rsidTr="001D02B6">
        <w:trPr>
          <w:trHeight w:val="211"/>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8A6E7" w14:textId="6FB3D25F"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1.4 Who is AMS accountable to?</w:t>
            </w:r>
            <w:r w:rsidRPr="00C533AF">
              <w:rPr>
                <w:rFonts w:ascii="Arial" w:eastAsia="Arial" w:hAnsi="Arial" w:cs="Arial"/>
                <w:color w:val="FF0000"/>
                <w:sz w:val="20"/>
                <w:szCs w:val="20"/>
              </w:rPr>
              <w:t xml:space="preserve">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8E826" w14:textId="7B812DA4" w:rsidR="00D51D15" w:rsidRPr="00C533AF" w:rsidRDefault="00ED42D5" w:rsidP="008F72DF">
            <w:pPr>
              <w:ind w:left="90" w:right="319"/>
              <w:rPr>
                <w:rFonts w:ascii="Arial" w:eastAsia="Arial" w:hAnsi="Arial" w:cs="Arial"/>
                <w:sz w:val="20"/>
                <w:szCs w:val="20"/>
              </w:rPr>
            </w:pPr>
            <w:r w:rsidRPr="00C533AF">
              <w:rPr>
                <w:rFonts w:ascii="Arial" w:eastAsia="Arial" w:hAnsi="Arial" w:cs="Arial"/>
                <w:sz w:val="20"/>
                <w:szCs w:val="20"/>
              </w:rPr>
              <w:fldChar w:fldCharType="begin">
                <w:ffData>
                  <w:name w:val="Text6"/>
                  <w:enabled/>
                  <w:calcOnExit w:val="0"/>
                  <w:textInput/>
                </w:ffData>
              </w:fldChar>
            </w:r>
            <w:bookmarkStart w:id="8" w:name="Text6"/>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Pr="00C533AF">
              <w:rPr>
                <w:rFonts w:ascii="Arial" w:eastAsia="Arial" w:hAnsi="Arial" w:cs="Arial"/>
                <w:sz w:val="20"/>
                <w:szCs w:val="20"/>
              </w:rPr>
              <w:fldChar w:fldCharType="end"/>
            </w:r>
            <w:bookmarkEnd w:id="8"/>
            <w:r w:rsidR="005245CD" w:rsidRPr="00C533AF">
              <w:rPr>
                <w:rFonts w:ascii="Arial" w:eastAsia="Arial" w:hAnsi="Arial" w:cs="Arial"/>
                <w:sz w:val="20"/>
                <w:szCs w:val="20"/>
              </w:rPr>
              <w:t xml:space="preserve"> </w:t>
            </w:r>
          </w:p>
          <w:p w14:paraId="6D09E1BE" w14:textId="77777777" w:rsidR="00DD772B" w:rsidRPr="00C533AF" w:rsidRDefault="00DD772B" w:rsidP="008F72DF">
            <w:pPr>
              <w:ind w:left="90" w:right="319"/>
              <w:rPr>
                <w:rFonts w:ascii="Arial" w:hAnsi="Arial" w:cs="Arial"/>
                <w:sz w:val="20"/>
                <w:szCs w:val="20"/>
              </w:rPr>
            </w:pPr>
          </w:p>
          <w:p w14:paraId="656E9E19" w14:textId="77777777" w:rsidR="00DD772B" w:rsidRPr="00C533AF" w:rsidRDefault="00DD772B" w:rsidP="008F72DF">
            <w:pPr>
              <w:ind w:left="90" w:right="319"/>
              <w:rPr>
                <w:rFonts w:ascii="Arial" w:eastAsia="Arial" w:hAnsi="Arial" w:cs="Arial"/>
                <w:sz w:val="20"/>
                <w:szCs w:val="20"/>
              </w:rPr>
            </w:pPr>
          </w:p>
          <w:p w14:paraId="4C03B018" w14:textId="77777777" w:rsidR="00DD772B" w:rsidRPr="00C533AF" w:rsidRDefault="00DD772B" w:rsidP="008F72DF">
            <w:pPr>
              <w:ind w:left="90" w:right="319"/>
              <w:rPr>
                <w:rFonts w:ascii="Arial" w:hAnsi="Arial" w:cs="Arial"/>
                <w:sz w:val="20"/>
                <w:szCs w:val="20"/>
              </w:rPr>
            </w:pPr>
          </w:p>
          <w:p w14:paraId="18DCD9A0" w14:textId="77777777" w:rsidR="002E4DD6" w:rsidRPr="00C533AF" w:rsidRDefault="002E4DD6" w:rsidP="008F72DF">
            <w:pPr>
              <w:ind w:left="90" w:right="319"/>
              <w:rPr>
                <w:rFonts w:ascii="Arial" w:hAnsi="Arial" w:cs="Arial"/>
                <w:sz w:val="20"/>
                <w:szCs w:val="20"/>
              </w:rPr>
            </w:pPr>
          </w:p>
          <w:p w14:paraId="2CD7CF80" w14:textId="0F216188" w:rsidR="002E4DD6" w:rsidRPr="00C533AF" w:rsidRDefault="002E4DD6" w:rsidP="00D651D3">
            <w:pPr>
              <w:ind w:left="90" w:right="319" w:firstLine="720"/>
              <w:jc w:val="right"/>
              <w:rPr>
                <w:rFonts w:ascii="Arial" w:hAnsi="Arial" w:cs="Arial"/>
                <w:sz w:val="20"/>
                <w:szCs w:val="20"/>
              </w:rPr>
            </w:pPr>
          </w:p>
        </w:tc>
      </w:tr>
      <w:tr w:rsidR="00D51D15" w:rsidRPr="00C533AF" w14:paraId="646DAA5C" w14:textId="77777777" w:rsidTr="001D02B6">
        <w:trPr>
          <w:trHeight w:val="1546"/>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474B6" w14:textId="77777777" w:rsidR="00D51D15" w:rsidRDefault="005245CD" w:rsidP="008F72DF">
            <w:pPr>
              <w:ind w:left="90" w:right="319"/>
              <w:jc w:val="both"/>
              <w:rPr>
                <w:rFonts w:ascii="Arial" w:eastAsia="Arial" w:hAnsi="Arial" w:cs="Arial"/>
                <w:sz w:val="20"/>
                <w:szCs w:val="20"/>
              </w:rPr>
            </w:pPr>
            <w:r w:rsidRPr="00C533AF">
              <w:rPr>
                <w:rFonts w:ascii="Arial" w:eastAsia="Arial" w:hAnsi="Arial" w:cs="Arial"/>
                <w:sz w:val="20"/>
                <w:szCs w:val="20"/>
              </w:rPr>
              <w:t xml:space="preserve">1.5 Are </w:t>
            </w:r>
            <w:proofErr w:type="gramStart"/>
            <w:r w:rsidRPr="00C533AF">
              <w:rPr>
                <w:rFonts w:ascii="Arial" w:eastAsia="Arial" w:hAnsi="Arial" w:cs="Arial"/>
                <w:sz w:val="20"/>
                <w:szCs w:val="20"/>
              </w:rPr>
              <w:t>there</w:t>
            </w:r>
            <w:proofErr w:type="gramEnd"/>
            <w:r w:rsidRPr="00C533AF">
              <w:rPr>
                <w:rFonts w:ascii="Arial" w:eastAsia="Arial" w:hAnsi="Arial" w:cs="Arial"/>
                <w:sz w:val="20"/>
                <w:szCs w:val="20"/>
              </w:rPr>
              <w:t xml:space="preserve"> additional personnel, other than the Accountable Manager, dealing with aviation security matters within the company? </w:t>
            </w:r>
          </w:p>
          <w:p w14:paraId="0B0A199E" w14:textId="77777777" w:rsidR="00091151" w:rsidRPr="00091151" w:rsidRDefault="00091151" w:rsidP="00091151">
            <w:pPr>
              <w:rPr>
                <w:rFonts w:ascii="Arial" w:hAnsi="Arial" w:cs="Arial"/>
                <w:sz w:val="20"/>
                <w:szCs w:val="20"/>
              </w:rPr>
            </w:pPr>
          </w:p>
          <w:p w14:paraId="24B45C4A" w14:textId="77777777" w:rsidR="00091151" w:rsidRDefault="00091151" w:rsidP="00091151">
            <w:pPr>
              <w:rPr>
                <w:rFonts w:ascii="Arial" w:eastAsia="Arial" w:hAnsi="Arial" w:cs="Arial"/>
                <w:sz w:val="20"/>
                <w:szCs w:val="20"/>
              </w:rPr>
            </w:pPr>
          </w:p>
          <w:p w14:paraId="1B625525" w14:textId="77777777" w:rsidR="00091151" w:rsidRDefault="00091151" w:rsidP="00091151">
            <w:pPr>
              <w:rPr>
                <w:rFonts w:ascii="Arial" w:eastAsia="Arial" w:hAnsi="Arial" w:cs="Arial"/>
                <w:sz w:val="20"/>
                <w:szCs w:val="20"/>
              </w:rPr>
            </w:pPr>
          </w:p>
          <w:p w14:paraId="2DBED1FB" w14:textId="762AA1F7" w:rsidR="00091151" w:rsidRPr="00091151" w:rsidRDefault="00835F8D" w:rsidP="00835F8D">
            <w:pPr>
              <w:tabs>
                <w:tab w:val="left" w:pos="1323"/>
              </w:tabs>
              <w:rPr>
                <w:rFonts w:ascii="Arial" w:hAnsi="Arial" w:cs="Arial"/>
                <w:sz w:val="20"/>
                <w:szCs w:val="20"/>
              </w:rPr>
            </w:pPr>
            <w:r>
              <w:rPr>
                <w:rFonts w:ascii="Arial" w:hAnsi="Arial" w:cs="Arial"/>
                <w:sz w:val="20"/>
                <w:szCs w:val="20"/>
              </w:rPr>
              <w:tab/>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A62D4" w14:textId="3357DA60" w:rsidR="00D51D15" w:rsidRPr="00C533AF" w:rsidRDefault="005245CD" w:rsidP="008F72DF">
            <w:pPr>
              <w:tabs>
                <w:tab w:val="center" w:pos="2293"/>
                <w:tab w:val="center" w:pos="3774"/>
              </w:tabs>
              <w:ind w:left="90" w:right="319"/>
              <w:rPr>
                <w:rFonts w:ascii="Arial" w:hAnsi="Arial" w:cs="Arial"/>
                <w:sz w:val="20"/>
                <w:szCs w:val="20"/>
              </w:rPr>
            </w:pPr>
            <w:r w:rsidRPr="00C533AF">
              <w:rPr>
                <w:rFonts w:ascii="Arial" w:hAnsi="Arial" w:cs="Arial"/>
                <w:sz w:val="20"/>
                <w:szCs w:val="20"/>
              </w:rPr>
              <w:tab/>
            </w:r>
            <w:r w:rsidR="00B37FF4" w:rsidRPr="00C533AF">
              <w:rPr>
                <w:rFonts w:ascii="Arial" w:hAnsi="Arial" w:cs="Arial"/>
                <w:sz w:val="20"/>
                <w:szCs w:val="20"/>
              </w:rPr>
              <w:t xml:space="preserve">                </w:t>
            </w:r>
            <w:r w:rsidR="00240B90" w:rsidRPr="00C533AF">
              <w:rPr>
                <w:rFonts w:ascii="Arial" w:eastAsia="Arial" w:hAnsi="Arial" w:cs="Arial"/>
                <w:sz w:val="20"/>
                <w:szCs w:val="20"/>
              </w:rPr>
              <w:t xml:space="preserve">Yes </w:t>
            </w:r>
            <w:r w:rsidR="00240B90" w:rsidRPr="00C533AF">
              <w:rPr>
                <w:rFonts w:ascii="Arial" w:eastAsia="Arial" w:hAnsi="Arial" w:cs="Arial"/>
                <w:sz w:val="20"/>
                <w:szCs w:val="20"/>
              </w:rPr>
              <w:fldChar w:fldCharType="begin">
                <w:ffData>
                  <w:name w:val="Check3"/>
                  <w:enabled/>
                  <w:calcOnExit w:val="0"/>
                  <w:checkBox>
                    <w:sizeAuto/>
                    <w:default w:val="0"/>
                    <w:checked w:val="0"/>
                  </w:checkBox>
                </w:ffData>
              </w:fldChar>
            </w:r>
            <w:r w:rsidR="00240B90" w:rsidRPr="00C533AF">
              <w:rPr>
                <w:rFonts w:ascii="Arial" w:eastAsia="Arial" w:hAnsi="Arial" w:cs="Arial"/>
                <w:sz w:val="20"/>
                <w:szCs w:val="20"/>
              </w:rPr>
              <w:instrText xml:space="preserve"> FORMCHECKBOX </w:instrText>
            </w:r>
            <w:r w:rsidR="00240B90" w:rsidRPr="00C533AF">
              <w:rPr>
                <w:rFonts w:ascii="Arial" w:eastAsia="Arial" w:hAnsi="Arial" w:cs="Arial"/>
                <w:sz w:val="20"/>
                <w:szCs w:val="20"/>
              </w:rPr>
            </w:r>
            <w:r w:rsidR="00240B90" w:rsidRPr="00C533AF">
              <w:rPr>
                <w:rFonts w:ascii="Arial" w:eastAsia="Arial" w:hAnsi="Arial" w:cs="Arial"/>
                <w:sz w:val="20"/>
                <w:szCs w:val="20"/>
              </w:rPr>
              <w:fldChar w:fldCharType="separate"/>
            </w:r>
            <w:r w:rsidR="00240B90" w:rsidRPr="00C533AF">
              <w:rPr>
                <w:rFonts w:ascii="Arial" w:eastAsia="Arial" w:hAnsi="Arial" w:cs="Arial"/>
                <w:sz w:val="20"/>
                <w:szCs w:val="20"/>
              </w:rPr>
              <w:fldChar w:fldCharType="end"/>
            </w:r>
            <w:r w:rsidR="00240B90" w:rsidRPr="00C533AF">
              <w:rPr>
                <w:rFonts w:ascii="Arial" w:eastAsia="Arial" w:hAnsi="Arial" w:cs="Arial"/>
                <w:sz w:val="20"/>
                <w:szCs w:val="20"/>
              </w:rPr>
              <w:t xml:space="preserve"> No </w:t>
            </w:r>
            <w:r w:rsidR="00240B90" w:rsidRPr="00C533AF">
              <w:rPr>
                <w:rFonts w:ascii="Arial" w:eastAsia="Arial" w:hAnsi="Arial" w:cs="Arial"/>
                <w:sz w:val="20"/>
                <w:szCs w:val="20"/>
              </w:rPr>
              <w:fldChar w:fldCharType="begin">
                <w:ffData>
                  <w:name w:val="Check4"/>
                  <w:enabled/>
                  <w:calcOnExit w:val="0"/>
                  <w:checkBox>
                    <w:sizeAuto/>
                    <w:default w:val="0"/>
                    <w:checked w:val="0"/>
                  </w:checkBox>
                </w:ffData>
              </w:fldChar>
            </w:r>
            <w:r w:rsidR="00240B90" w:rsidRPr="00C533AF">
              <w:rPr>
                <w:rFonts w:ascii="Arial" w:eastAsia="Arial" w:hAnsi="Arial" w:cs="Arial"/>
                <w:sz w:val="20"/>
                <w:szCs w:val="20"/>
              </w:rPr>
              <w:instrText xml:space="preserve"> FORMCHECKBOX </w:instrText>
            </w:r>
            <w:r w:rsidR="00240B90" w:rsidRPr="00C533AF">
              <w:rPr>
                <w:rFonts w:ascii="Arial" w:eastAsia="Arial" w:hAnsi="Arial" w:cs="Arial"/>
                <w:sz w:val="20"/>
                <w:szCs w:val="20"/>
              </w:rPr>
            </w:r>
            <w:r w:rsidR="00240B90" w:rsidRPr="00C533AF">
              <w:rPr>
                <w:rFonts w:ascii="Arial" w:eastAsia="Arial" w:hAnsi="Arial" w:cs="Arial"/>
                <w:sz w:val="20"/>
                <w:szCs w:val="20"/>
              </w:rPr>
              <w:fldChar w:fldCharType="separate"/>
            </w:r>
            <w:r w:rsidR="00240B90" w:rsidRPr="00C533AF">
              <w:rPr>
                <w:rFonts w:ascii="Arial" w:eastAsia="Arial" w:hAnsi="Arial" w:cs="Arial"/>
                <w:sz w:val="20"/>
                <w:szCs w:val="20"/>
              </w:rPr>
              <w:fldChar w:fldCharType="end"/>
            </w:r>
            <w:r w:rsidR="00240B90" w:rsidRPr="00C533AF">
              <w:rPr>
                <w:rFonts w:ascii="Arial" w:eastAsia="Arial" w:hAnsi="Arial" w:cs="Arial"/>
                <w:sz w:val="20"/>
                <w:szCs w:val="20"/>
              </w:rPr>
              <w:t xml:space="preserve">  </w:t>
            </w:r>
          </w:p>
          <w:p w14:paraId="33FE0DEC"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3468E556" w14:textId="77777777" w:rsidR="00D51D15" w:rsidRPr="00C533AF" w:rsidRDefault="005245CD" w:rsidP="008F72DF">
            <w:pPr>
              <w:spacing w:after="1" w:line="241" w:lineRule="auto"/>
              <w:ind w:left="90" w:right="319"/>
              <w:jc w:val="both"/>
              <w:rPr>
                <w:rFonts w:ascii="Arial" w:hAnsi="Arial" w:cs="Arial"/>
                <w:sz w:val="20"/>
                <w:szCs w:val="20"/>
              </w:rPr>
            </w:pPr>
            <w:r w:rsidRPr="00C533AF">
              <w:rPr>
                <w:rFonts w:ascii="Arial" w:eastAsia="Arial" w:hAnsi="Arial" w:cs="Arial"/>
                <w:sz w:val="20"/>
                <w:szCs w:val="20"/>
              </w:rPr>
              <w:t xml:space="preserve">If yes, please provide a list of additional personnel and their respective responsibilities and functions. </w:t>
            </w:r>
          </w:p>
          <w:p w14:paraId="72D00E5E" w14:textId="73927764" w:rsidR="00D51D15" w:rsidRDefault="005245CD" w:rsidP="008F72DF">
            <w:pPr>
              <w:ind w:left="90" w:right="319"/>
              <w:rPr>
                <w:rFonts w:ascii="Arial" w:eastAsia="Arial" w:hAnsi="Arial" w:cs="Arial"/>
                <w:sz w:val="20"/>
                <w:szCs w:val="20"/>
              </w:rPr>
            </w:pPr>
            <w:r w:rsidRPr="00C533AF">
              <w:rPr>
                <w:rFonts w:ascii="Arial" w:eastAsia="Arial" w:hAnsi="Arial" w:cs="Arial"/>
                <w:sz w:val="20"/>
                <w:szCs w:val="20"/>
              </w:rPr>
              <w:t xml:space="preserve"> </w:t>
            </w:r>
            <w:r w:rsidR="00ED42D5" w:rsidRPr="00C533AF">
              <w:rPr>
                <w:rFonts w:ascii="Arial" w:eastAsia="Arial" w:hAnsi="Arial" w:cs="Arial"/>
                <w:sz w:val="20"/>
                <w:szCs w:val="20"/>
              </w:rPr>
              <w:fldChar w:fldCharType="begin">
                <w:ffData>
                  <w:name w:val="Text7"/>
                  <w:enabled/>
                  <w:calcOnExit w:val="0"/>
                  <w:textInput/>
                </w:ffData>
              </w:fldChar>
            </w:r>
            <w:bookmarkStart w:id="9" w:name="Text7"/>
            <w:r w:rsidR="00ED42D5" w:rsidRPr="00C533AF">
              <w:rPr>
                <w:rFonts w:ascii="Arial" w:eastAsia="Arial" w:hAnsi="Arial" w:cs="Arial"/>
                <w:sz w:val="20"/>
                <w:szCs w:val="20"/>
              </w:rPr>
              <w:instrText xml:space="preserve"> FORMTEXT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ED42D5" w:rsidRPr="00C533AF">
              <w:rPr>
                <w:rFonts w:ascii="Arial" w:eastAsia="Arial" w:hAnsi="Arial" w:cs="Arial"/>
                <w:sz w:val="20"/>
                <w:szCs w:val="20"/>
              </w:rPr>
              <w:fldChar w:fldCharType="end"/>
            </w:r>
            <w:bookmarkEnd w:id="9"/>
          </w:p>
          <w:p w14:paraId="2BBDE0D2" w14:textId="77777777" w:rsidR="00E445F6" w:rsidRDefault="00E445F6" w:rsidP="00E445F6">
            <w:pPr>
              <w:rPr>
                <w:rFonts w:ascii="Arial" w:eastAsia="Arial" w:hAnsi="Arial" w:cs="Arial"/>
                <w:sz w:val="20"/>
                <w:szCs w:val="20"/>
              </w:rPr>
            </w:pPr>
          </w:p>
          <w:p w14:paraId="169EC80F" w14:textId="166CC2D9" w:rsidR="00D51D15" w:rsidRPr="00C533AF" w:rsidRDefault="00D51D15" w:rsidP="009D0028">
            <w:pPr>
              <w:jc w:val="right"/>
              <w:rPr>
                <w:rFonts w:ascii="Arial" w:hAnsi="Arial" w:cs="Arial"/>
                <w:sz w:val="20"/>
                <w:szCs w:val="20"/>
              </w:rPr>
            </w:pPr>
          </w:p>
        </w:tc>
      </w:tr>
      <w:tr w:rsidR="00D51D15" w:rsidRPr="00C533AF" w14:paraId="18B27334" w14:textId="77777777" w:rsidTr="001D02B6">
        <w:trPr>
          <w:trHeight w:val="578"/>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05F70" w14:textId="5DB81F5D" w:rsidR="00D51D15" w:rsidRPr="00C533AF" w:rsidRDefault="005245CD" w:rsidP="008F72DF">
            <w:pPr>
              <w:spacing w:line="263" w:lineRule="auto"/>
              <w:ind w:left="90" w:right="319"/>
              <w:jc w:val="both"/>
              <w:rPr>
                <w:rFonts w:ascii="Arial" w:hAnsi="Arial" w:cs="Arial"/>
                <w:sz w:val="20"/>
                <w:szCs w:val="20"/>
              </w:rPr>
            </w:pPr>
            <w:r w:rsidRPr="00C533AF">
              <w:rPr>
                <w:rFonts w:ascii="Arial" w:eastAsia="Arial" w:hAnsi="Arial" w:cs="Arial"/>
                <w:sz w:val="20"/>
                <w:szCs w:val="20"/>
              </w:rPr>
              <w:lastRenderedPageBreak/>
              <w:t xml:space="preserve">1.6 How does the AMS conduct oversight of the company’s internal processes and operations?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9F3FF" w14:textId="6F319981"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ED42D5" w:rsidRPr="00C533AF">
              <w:rPr>
                <w:rFonts w:ascii="Arial" w:eastAsia="Arial" w:hAnsi="Arial" w:cs="Arial"/>
                <w:sz w:val="20"/>
                <w:szCs w:val="20"/>
              </w:rPr>
              <w:fldChar w:fldCharType="begin">
                <w:ffData>
                  <w:name w:val="Text8"/>
                  <w:enabled/>
                  <w:calcOnExit w:val="0"/>
                  <w:textInput/>
                </w:ffData>
              </w:fldChar>
            </w:r>
            <w:bookmarkStart w:id="10" w:name="Text8"/>
            <w:r w:rsidR="00ED42D5" w:rsidRPr="00C533AF">
              <w:rPr>
                <w:rFonts w:ascii="Arial" w:eastAsia="Arial" w:hAnsi="Arial" w:cs="Arial"/>
                <w:sz w:val="20"/>
                <w:szCs w:val="20"/>
              </w:rPr>
              <w:instrText xml:space="preserve"> FORMTEXT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ED42D5" w:rsidRPr="00C533AF">
              <w:rPr>
                <w:rFonts w:ascii="Arial" w:eastAsia="Arial" w:hAnsi="Arial" w:cs="Arial"/>
                <w:sz w:val="20"/>
                <w:szCs w:val="20"/>
              </w:rPr>
              <w:fldChar w:fldCharType="end"/>
            </w:r>
            <w:bookmarkEnd w:id="10"/>
          </w:p>
        </w:tc>
      </w:tr>
      <w:tr w:rsidR="00D51D15" w:rsidRPr="00C533AF" w14:paraId="3BDA2C02" w14:textId="77777777" w:rsidTr="001D02B6">
        <w:trPr>
          <w:trHeight w:val="44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A4525"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B5935"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1115B248" w14:textId="77777777" w:rsidTr="001D02B6">
        <w:trPr>
          <w:trHeight w:val="3221"/>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715FA"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1.7 What is the number of aviation security staff employed in the company?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2FC13" w14:textId="77777777" w:rsidR="00D51D15" w:rsidRPr="00C533AF" w:rsidRDefault="005245CD" w:rsidP="008F72DF">
            <w:pPr>
              <w:spacing w:line="241" w:lineRule="auto"/>
              <w:ind w:left="90" w:right="319"/>
              <w:rPr>
                <w:rFonts w:ascii="Arial" w:hAnsi="Arial" w:cs="Arial"/>
                <w:sz w:val="20"/>
                <w:szCs w:val="20"/>
              </w:rPr>
            </w:pPr>
            <w:r w:rsidRPr="00C533AF">
              <w:rPr>
                <w:rFonts w:ascii="Arial" w:eastAsia="Arial" w:hAnsi="Arial" w:cs="Arial"/>
                <w:sz w:val="20"/>
                <w:szCs w:val="20"/>
              </w:rPr>
              <w:t xml:space="preserve">Please describe the breakdown of staff numbers by function, as follows: </w:t>
            </w:r>
          </w:p>
          <w:p w14:paraId="673D4017"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33D08E5E" w14:textId="1F1CA7F9"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Management: </w:t>
            </w:r>
            <w:r w:rsidR="00ED42D5" w:rsidRPr="00C533AF">
              <w:rPr>
                <w:rFonts w:ascii="Arial" w:eastAsia="Arial" w:hAnsi="Arial" w:cs="Arial"/>
                <w:sz w:val="20"/>
                <w:szCs w:val="20"/>
              </w:rPr>
              <w:fldChar w:fldCharType="begin">
                <w:ffData>
                  <w:name w:val="Text9"/>
                  <w:enabled/>
                  <w:calcOnExit w:val="0"/>
                  <w:textInput/>
                </w:ffData>
              </w:fldChar>
            </w:r>
            <w:bookmarkStart w:id="11" w:name="Text9"/>
            <w:r w:rsidR="00ED42D5" w:rsidRPr="00C533AF">
              <w:rPr>
                <w:rFonts w:ascii="Arial" w:eastAsia="Arial" w:hAnsi="Arial" w:cs="Arial"/>
                <w:sz w:val="20"/>
                <w:szCs w:val="20"/>
              </w:rPr>
              <w:instrText xml:space="preserve"> FORMTEXT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ED42D5" w:rsidRPr="00C533AF">
              <w:rPr>
                <w:rFonts w:ascii="Arial" w:eastAsia="Arial" w:hAnsi="Arial" w:cs="Arial"/>
                <w:sz w:val="20"/>
                <w:szCs w:val="20"/>
              </w:rPr>
              <w:fldChar w:fldCharType="end"/>
            </w:r>
            <w:bookmarkEnd w:id="11"/>
          </w:p>
          <w:p w14:paraId="62F28815"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0D5B88F7" w14:textId="48981B48"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Technical: </w:t>
            </w:r>
            <w:r w:rsidR="00ED42D5" w:rsidRPr="00C533AF">
              <w:rPr>
                <w:rFonts w:ascii="Arial" w:eastAsia="Arial" w:hAnsi="Arial" w:cs="Arial"/>
                <w:sz w:val="20"/>
                <w:szCs w:val="20"/>
              </w:rPr>
              <w:fldChar w:fldCharType="begin">
                <w:ffData>
                  <w:name w:val="Text10"/>
                  <w:enabled/>
                  <w:calcOnExit w:val="0"/>
                  <w:textInput/>
                </w:ffData>
              </w:fldChar>
            </w:r>
            <w:bookmarkStart w:id="12" w:name="Text10"/>
            <w:r w:rsidR="00ED42D5" w:rsidRPr="00C533AF">
              <w:rPr>
                <w:rFonts w:ascii="Arial" w:eastAsia="Arial" w:hAnsi="Arial" w:cs="Arial"/>
                <w:sz w:val="20"/>
                <w:szCs w:val="20"/>
              </w:rPr>
              <w:instrText xml:space="preserve"> FORMTEXT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ED42D5" w:rsidRPr="00C533AF">
              <w:rPr>
                <w:rFonts w:ascii="Arial" w:eastAsia="Arial" w:hAnsi="Arial" w:cs="Arial"/>
                <w:sz w:val="20"/>
                <w:szCs w:val="20"/>
              </w:rPr>
              <w:fldChar w:fldCharType="end"/>
            </w:r>
            <w:bookmarkEnd w:id="12"/>
          </w:p>
          <w:p w14:paraId="0BA21E76"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65774738" w14:textId="6BFA4740"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Internal Quality Assurance Officers: </w:t>
            </w:r>
            <w:r w:rsidR="00ED42D5" w:rsidRPr="00C533AF">
              <w:rPr>
                <w:rFonts w:ascii="Arial" w:eastAsia="Arial" w:hAnsi="Arial" w:cs="Arial"/>
                <w:sz w:val="20"/>
                <w:szCs w:val="20"/>
              </w:rPr>
              <w:fldChar w:fldCharType="begin">
                <w:ffData>
                  <w:name w:val="Text11"/>
                  <w:enabled/>
                  <w:calcOnExit w:val="0"/>
                  <w:textInput/>
                </w:ffData>
              </w:fldChar>
            </w:r>
            <w:bookmarkStart w:id="13" w:name="Text11"/>
            <w:r w:rsidR="00ED42D5" w:rsidRPr="00C533AF">
              <w:rPr>
                <w:rFonts w:ascii="Arial" w:eastAsia="Arial" w:hAnsi="Arial" w:cs="Arial"/>
                <w:sz w:val="20"/>
                <w:szCs w:val="20"/>
              </w:rPr>
              <w:instrText xml:space="preserve"> FORMTEXT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ED42D5" w:rsidRPr="00C533AF">
              <w:rPr>
                <w:rFonts w:ascii="Arial" w:eastAsia="Arial" w:hAnsi="Arial" w:cs="Arial"/>
                <w:sz w:val="20"/>
                <w:szCs w:val="20"/>
              </w:rPr>
              <w:fldChar w:fldCharType="end"/>
            </w:r>
            <w:bookmarkEnd w:id="13"/>
          </w:p>
          <w:p w14:paraId="2BF40B95"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4C6D1D9B" w14:textId="298E0885"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Non-technical support: </w:t>
            </w:r>
            <w:r w:rsidR="00ED42D5" w:rsidRPr="00C533AF">
              <w:rPr>
                <w:rFonts w:ascii="Arial" w:eastAsia="Arial" w:hAnsi="Arial" w:cs="Arial"/>
                <w:sz w:val="20"/>
                <w:szCs w:val="20"/>
              </w:rPr>
              <w:fldChar w:fldCharType="begin">
                <w:ffData>
                  <w:name w:val="Text12"/>
                  <w:enabled/>
                  <w:calcOnExit w:val="0"/>
                  <w:textInput/>
                </w:ffData>
              </w:fldChar>
            </w:r>
            <w:bookmarkStart w:id="14" w:name="Text12"/>
            <w:r w:rsidR="00ED42D5" w:rsidRPr="00C533AF">
              <w:rPr>
                <w:rFonts w:ascii="Arial" w:eastAsia="Arial" w:hAnsi="Arial" w:cs="Arial"/>
                <w:sz w:val="20"/>
                <w:szCs w:val="20"/>
              </w:rPr>
              <w:instrText xml:space="preserve"> FORMTEXT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ED42D5" w:rsidRPr="00C533AF">
              <w:rPr>
                <w:rFonts w:ascii="Arial" w:eastAsia="Arial" w:hAnsi="Arial" w:cs="Arial"/>
                <w:sz w:val="20"/>
                <w:szCs w:val="20"/>
              </w:rPr>
              <w:fldChar w:fldCharType="end"/>
            </w:r>
            <w:bookmarkEnd w:id="14"/>
          </w:p>
        </w:tc>
      </w:tr>
      <w:tr w:rsidR="00D51D15" w:rsidRPr="00C533AF" w14:paraId="74DCB5AA" w14:textId="77777777" w:rsidTr="001D02B6">
        <w:trPr>
          <w:trHeight w:val="2417"/>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52803"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1.8 Which types of </w:t>
            </w:r>
            <w:proofErr w:type="gramStart"/>
            <w:r w:rsidRPr="00C533AF">
              <w:rPr>
                <w:rFonts w:ascii="Arial" w:eastAsia="Arial" w:hAnsi="Arial" w:cs="Arial"/>
                <w:sz w:val="20"/>
                <w:szCs w:val="20"/>
              </w:rPr>
              <w:t>supporting</w:t>
            </w:r>
            <w:proofErr w:type="gramEnd"/>
            <w:r w:rsidRPr="00C533AF">
              <w:rPr>
                <w:rFonts w:ascii="Arial" w:eastAsia="Arial" w:hAnsi="Arial" w:cs="Arial"/>
                <w:sz w:val="20"/>
                <w:szCs w:val="20"/>
              </w:rPr>
              <w:t xml:space="preserve"> equipment are available to the company to perform its security tasks?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CA2E1" w14:textId="4E149BEE" w:rsidR="00D51D15" w:rsidRPr="00C533AF" w:rsidRDefault="00EC45C8" w:rsidP="008F72DF">
            <w:pPr>
              <w:ind w:left="90" w:right="319"/>
              <w:rPr>
                <w:rFonts w:ascii="Arial" w:hAnsi="Arial" w:cs="Arial"/>
                <w:sz w:val="20"/>
                <w:szCs w:val="20"/>
              </w:rPr>
            </w:pPr>
            <w:r w:rsidRPr="00C533AF">
              <w:rPr>
                <w:rFonts w:ascii="Arial" w:eastAsia="Arial" w:hAnsi="Arial" w:cs="Arial"/>
                <w:sz w:val="20"/>
                <w:szCs w:val="20"/>
              </w:rPr>
              <w:t xml:space="preserve"> </w:t>
            </w:r>
            <w:r w:rsidR="005245CD" w:rsidRPr="00C533AF">
              <w:rPr>
                <w:rFonts w:ascii="Arial" w:eastAsia="Arial" w:hAnsi="Arial" w:cs="Arial"/>
                <w:sz w:val="20"/>
                <w:szCs w:val="20"/>
              </w:rPr>
              <w:t xml:space="preserve">Office equipment:  </w:t>
            </w:r>
            <w:r w:rsidR="00A5514B" w:rsidRPr="00C533AF">
              <w:rPr>
                <w:rFonts w:ascii="Arial" w:eastAsia="Arial" w:hAnsi="Arial" w:cs="Arial"/>
                <w:sz w:val="20"/>
                <w:szCs w:val="20"/>
              </w:rPr>
              <w:t xml:space="preserve">            </w:t>
            </w:r>
            <w:r w:rsidR="005245CD" w:rsidRPr="00C533AF">
              <w:rPr>
                <w:rFonts w:ascii="Arial" w:eastAsia="Arial" w:hAnsi="Arial" w:cs="Arial"/>
                <w:sz w:val="20"/>
                <w:szCs w:val="20"/>
              </w:rPr>
              <w:t xml:space="preserve">Yes </w:t>
            </w:r>
            <w:r w:rsidR="00ED42D5" w:rsidRPr="00C533AF">
              <w:rPr>
                <w:rFonts w:ascii="Arial" w:eastAsia="Arial" w:hAnsi="Arial" w:cs="Arial"/>
                <w:sz w:val="20"/>
                <w:szCs w:val="20"/>
              </w:rPr>
              <w:fldChar w:fldCharType="begin">
                <w:ffData>
                  <w:name w:val="Check7"/>
                  <w:enabled/>
                  <w:calcOnExit w:val="0"/>
                  <w:checkBox>
                    <w:sizeAuto/>
                    <w:default w:val="0"/>
                    <w:checked w:val="0"/>
                  </w:checkBox>
                </w:ffData>
              </w:fldChar>
            </w:r>
            <w:bookmarkStart w:id="15" w:name="Check7"/>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15"/>
            <w:r w:rsidR="005245CD" w:rsidRPr="00C533AF">
              <w:rPr>
                <w:rFonts w:ascii="Arial" w:eastAsia="Arial" w:hAnsi="Arial" w:cs="Arial"/>
                <w:sz w:val="20"/>
                <w:szCs w:val="20"/>
              </w:rPr>
              <w:t xml:space="preserve"> No </w:t>
            </w:r>
            <w:r w:rsidR="00ED42D5" w:rsidRPr="00C533AF">
              <w:rPr>
                <w:rFonts w:ascii="Arial" w:eastAsia="Arial" w:hAnsi="Arial" w:cs="Arial"/>
                <w:sz w:val="20"/>
                <w:szCs w:val="20"/>
              </w:rPr>
              <w:fldChar w:fldCharType="begin">
                <w:ffData>
                  <w:name w:val="Check8"/>
                  <w:enabled/>
                  <w:calcOnExit w:val="0"/>
                  <w:checkBox>
                    <w:sizeAuto/>
                    <w:default w:val="0"/>
                    <w:checked w:val="0"/>
                  </w:checkBox>
                </w:ffData>
              </w:fldChar>
            </w:r>
            <w:bookmarkStart w:id="16" w:name="Check8"/>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16"/>
          </w:p>
          <w:p w14:paraId="7EC15685"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5A2122C7" w14:textId="5A8AF005" w:rsidR="00D51D15" w:rsidRPr="00C533AF" w:rsidRDefault="00EC45C8" w:rsidP="008F72DF">
            <w:pPr>
              <w:tabs>
                <w:tab w:val="left" w:pos="1413"/>
                <w:tab w:val="left" w:pos="2405"/>
              </w:tabs>
              <w:ind w:left="90" w:right="319"/>
              <w:rPr>
                <w:rFonts w:ascii="Arial" w:hAnsi="Arial" w:cs="Arial"/>
                <w:sz w:val="20"/>
                <w:szCs w:val="20"/>
              </w:rPr>
            </w:pPr>
            <w:r w:rsidRPr="00C533AF">
              <w:rPr>
                <w:rFonts w:ascii="Arial" w:eastAsia="Arial" w:hAnsi="Arial" w:cs="Arial"/>
                <w:sz w:val="20"/>
                <w:szCs w:val="20"/>
              </w:rPr>
              <w:t xml:space="preserve"> </w:t>
            </w:r>
            <w:r w:rsidR="005245CD" w:rsidRPr="00C533AF">
              <w:rPr>
                <w:rFonts w:ascii="Arial" w:eastAsia="Arial" w:hAnsi="Arial" w:cs="Arial"/>
                <w:sz w:val="20"/>
                <w:szCs w:val="20"/>
              </w:rPr>
              <w:t xml:space="preserve">Vehicles:  </w:t>
            </w:r>
            <w:r w:rsidR="00A5514B" w:rsidRPr="00C533AF">
              <w:rPr>
                <w:rFonts w:ascii="Arial" w:eastAsia="Arial" w:hAnsi="Arial" w:cs="Arial"/>
                <w:sz w:val="20"/>
                <w:szCs w:val="20"/>
              </w:rPr>
              <w:t xml:space="preserve">                          </w:t>
            </w:r>
            <w:r w:rsidR="005245CD" w:rsidRPr="00C533AF">
              <w:rPr>
                <w:rFonts w:ascii="Arial" w:eastAsia="Arial" w:hAnsi="Arial" w:cs="Arial"/>
                <w:sz w:val="20"/>
                <w:szCs w:val="20"/>
              </w:rPr>
              <w:t xml:space="preserve">Yes </w:t>
            </w:r>
            <w:r w:rsidR="00ED42D5" w:rsidRPr="00C533AF">
              <w:rPr>
                <w:rFonts w:ascii="Arial" w:eastAsia="Arial" w:hAnsi="Arial" w:cs="Arial"/>
                <w:sz w:val="20"/>
                <w:szCs w:val="20"/>
              </w:rPr>
              <w:fldChar w:fldCharType="begin">
                <w:ffData>
                  <w:name w:val="Check9"/>
                  <w:enabled/>
                  <w:calcOnExit w:val="0"/>
                  <w:checkBox>
                    <w:sizeAuto/>
                    <w:default w:val="0"/>
                    <w:checked w:val="0"/>
                  </w:checkBox>
                </w:ffData>
              </w:fldChar>
            </w:r>
            <w:bookmarkStart w:id="17" w:name="Check9"/>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17"/>
            <w:r w:rsidR="005245CD" w:rsidRPr="00C533AF">
              <w:rPr>
                <w:rFonts w:ascii="Arial" w:eastAsia="Arial" w:hAnsi="Arial" w:cs="Arial"/>
                <w:sz w:val="20"/>
                <w:szCs w:val="20"/>
              </w:rPr>
              <w:t xml:space="preserve"> No </w:t>
            </w:r>
            <w:r w:rsidR="00ED42D5" w:rsidRPr="00C533AF">
              <w:rPr>
                <w:rFonts w:ascii="Arial" w:eastAsia="Arial" w:hAnsi="Arial" w:cs="Arial"/>
                <w:sz w:val="20"/>
                <w:szCs w:val="20"/>
              </w:rPr>
              <w:fldChar w:fldCharType="begin">
                <w:ffData>
                  <w:name w:val="Check10"/>
                  <w:enabled/>
                  <w:calcOnExit w:val="0"/>
                  <w:checkBox>
                    <w:sizeAuto/>
                    <w:default w:val="0"/>
                    <w:checked w:val="0"/>
                  </w:checkBox>
                </w:ffData>
              </w:fldChar>
            </w:r>
            <w:bookmarkStart w:id="18" w:name="Check10"/>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18"/>
          </w:p>
          <w:p w14:paraId="44400CE0"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683ACC62" w14:textId="46A665A4" w:rsidR="00D51D15" w:rsidRPr="00C533AF" w:rsidRDefault="00EC45C8" w:rsidP="008F72DF">
            <w:pPr>
              <w:ind w:left="90" w:right="319"/>
              <w:rPr>
                <w:rFonts w:ascii="Arial" w:hAnsi="Arial" w:cs="Arial"/>
                <w:sz w:val="20"/>
                <w:szCs w:val="20"/>
              </w:rPr>
            </w:pPr>
            <w:r w:rsidRPr="00C533AF">
              <w:rPr>
                <w:rFonts w:ascii="Arial" w:eastAsia="Arial" w:hAnsi="Arial" w:cs="Arial"/>
                <w:sz w:val="20"/>
                <w:szCs w:val="20"/>
              </w:rPr>
              <w:t xml:space="preserve"> </w:t>
            </w:r>
            <w:r w:rsidR="005245CD" w:rsidRPr="00C533AF">
              <w:rPr>
                <w:rFonts w:ascii="Arial" w:eastAsia="Arial" w:hAnsi="Arial" w:cs="Arial"/>
                <w:sz w:val="20"/>
                <w:szCs w:val="20"/>
              </w:rPr>
              <w:t xml:space="preserve">Communication means:  </w:t>
            </w:r>
            <w:r w:rsidR="0002766A">
              <w:rPr>
                <w:rFonts w:ascii="Arial" w:eastAsia="Arial" w:hAnsi="Arial" w:cs="Arial"/>
                <w:sz w:val="20"/>
                <w:szCs w:val="20"/>
              </w:rPr>
              <w:t xml:space="preserve">   </w:t>
            </w:r>
            <w:r w:rsidR="005245CD" w:rsidRPr="00C533AF">
              <w:rPr>
                <w:rFonts w:ascii="Arial" w:eastAsia="Arial" w:hAnsi="Arial" w:cs="Arial"/>
                <w:sz w:val="20"/>
                <w:szCs w:val="20"/>
              </w:rPr>
              <w:t xml:space="preserve">Yes </w:t>
            </w:r>
            <w:r w:rsidR="00ED42D5" w:rsidRPr="00C533AF">
              <w:rPr>
                <w:rFonts w:ascii="Arial" w:eastAsia="Arial" w:hAnsi="Arial" w:cs="Arial"/>
                <w:sz w:val="20"/>
                <w:szCs w:val="20"/>
              </w:rPr>
              <w:fldChar w:fldCharType="begin">
                <w:ffData>
                  <w:name w:val="Check11"/>
                  <w:enabled/>
                  <w:calcOnExit w:val="0"/>
                  <w:checkBox>
                    <w:sizeAuto/>
                    <w:default w:val="0"/>
                    <w:checked w:val="0"/>
                  </w:checkBox>
                </w:ffData>
              </w:fldChar>
            </w:r>
            <w:bookmarkStart w:id="19" w:name="Check11"/>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19"/>
            <w:r w:rsidR="005245CD" w:rsidRPr="00C533AF">
              <w:rPr>
                <w:rFonts w:ascii="Arial" w:eastAsia="Arial" w:hAnsi="Arial" w:cs="Arial"/>
                <w:sz w:val="20"/>
                <w:szCs w:val="20"/>
              </w:rPr>
              <w:t xml:space="preserve"> No </w:t>
            </w:r>
            <w:r w:rsidR="00ED42D5" w:rsidRPr="00C533AF">
              <w:rPr>
                <w:rFonts w:ascii="Arial" w:eastAsia="Arial" w:hAnsi="Arial" w:cs="Arial"/>
                <w:sz w:val="20"/>
                <w:szCs w:val="20"/>
              </w:rPr>
              <w:fldChar w:fldCharType="begin">
                <w:ffData>
                  <w:name w:val="Check12"/>
                  <w:enabled/>
                  <w:calcOnExit w:val="0"/>
                  <w:checkBox>
                    <w:sizeAuto/>
                    <w:default w:val="0"/>
                    <w:checked w:val="0"/>
                  </w:checkBox>
                </w:ffData>
              </w:fldChar>
            </w:r>
            <w:bookmarkStart w:id="20" w:name="Check12"/>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20"/>
          </w:p>
          <w:p w14:paraId="32BFB1BB"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3D63050D" w14:textId="11D25822" w:rsidR="00EC45C8" w:rsidRPr="00C533AF" w:rsidRDefault="00EC45C8" w:rsidP="008F72DF">
            <w:pPr>
              <w:ind w:left="90" w:right="319"/>
              <w:rPr>
                <w:rFonts w:ascii="Arial" w:eastAsia="Arial" w:hAnsi="Arial" w:cs="Arial"/>
                <w:sz w:val="20"/>
                <w:szCs w:val="20"/>
              </w:rPr>
            </w:pPr>
            <w:r w:rsidRPr="00C533AF">
              <w:rPr>
                <w:rFonts w:ascii="Arial" w:eastAsia="Arial" w:hAnsi="Arial" w:cs="Arial"/>
                <w:sz w:val="20"/>
                <w:szCs w:val="20"/>
              </w:rPr>
              <w:t xml:space="preserve"> </w:t>
            </w:r>
            <w:r w:rsidR="005245CD" w:rsidRPr="00C533AF">
              <w:rPr>
                <w:rFonts w:ascii="Arial" w:eastAsia="Arial" w:hAnsi="Arial" w:cs="Arial"/>
                <w:sz w:val="20"/>
                <w:szCs w:val="20"/>
              </w:rPr>
              <w:t>Please describe.</w:t>
            </w:r>
          </w:p>
          <w:p w14:paraId="7F121C82" w14:textId="35C057DA" w:rsidR="00ED42D5" w:rsidRPr="00C533AF" w:rsidRDefault="00ED42D5" w:rsidP="008F72DF">
            <w:pPr>
              <w:ind w:left="90" w:right="319"/>
              <w:rPr>
                <w:rFonts w:ascii="Arial" w:hAnsi="Arial" w:cs="Arial"/>
                <w:sz w:val="20"/>
                <w:szCs w:val="20"/>
              </w:rPr>
            </w:pPr>
            <w:r w:rsidRPr="00C533AF">
              <w:rPr>
                <w:rFonts w:ascii="Arial" w:hAnsi="Arial" w:cs="Arial"/>
                <w:sz w:val="20"/>
                <w:szCs w:val="20"/>
              </w:rPr>
              <w:fldChar w:fldCharType="begin">
                <w:ffData>
                  <w:name w:val="Text13"/>
                  <w:enabled/>
                  <w:calcOnExit w:val="0"/>
                  <w:textInput/>
                </w:ffData>
              </w:fldChar>
            </w:r>
            <w:bookmarkStart w:id="21" w:name="Text13"/>
            <w:r w:rsidRPr="00C533AF">
              <w:rPr>
                <w:rFonts w:ascii="Arial" w:hAnsi="Arial" w:cs="Arial"/>
                <w:sz w:val="20"/>
                <w:szCs w:val="20"/>
              </w:rPr>
              <w:instrText xml:space="preserve"> FORMTEXT </w:instrText>
            </w:r>
            <w:r w:rsidRPr="00C533AF">
              <w:rPr>
                <w:rFonts w:ascii="Arial" w:hAnsi="Arial" w:cs="Arial"/>
                <w:sz w:val="20"/>
                <w:szCs w:val="20"/>
              </w:rPr>
            </w:r>
            <w:r w:rsidRPr="00C533AF">
              <w:rPr>
                <w:rFonts w:ascii="Arial" w:hAnsi="Arial" w:cs="Arial"/>
                <w:sz w:val="20"/>
                <w:szCs w:val="20"/>
              </w:rPr>
              <w:fldChar w:fldCharType="separate"/>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Pr="00C533AF">
              <w:rPr>
                <w:rFonts w:ascii="Arial" w:hAnsi="Arial" w:cs="Arial"/>
                <w:sz w:val="20"/>
                <w:szCs w:val="20"/>
              </w:rPr>
              <w:fldChar w:fldCharType="end"/>
            </w:r>
            <w:bookmarkEnd w:id="21"/>
          </w:p>
        </w:tc>
      </w:tr>
      <w:tr w:rsidR="00D51D15" w:rsidRPr="00C533AF" w14:paraId="6F580FC0" w14:textId="77777777" w:rsidTr="001D02B6">
        <w:trPr>
          <w:trHeight w:val="3108"/>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22023"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1.9 Which types of financial resources are available to the Company?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7AF69" w14:textId="5A41432E"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Company funds:  </w:t>
            </w:r>
            <w:r w:rsidR="00A5514B" w:rsidRPr="00C533AF">
              <w:rPr>
                <w:rFonts w:ascii="Arial" w:eastAsia="Arial" w:hAnsi="Arial" w:cs="Arial"/>
                <w:sz w:val="20"/>
                <w:szCs w:val="20"/>
              </w:rPr>
              <w:t xml:space="preserve">               </w:t>
            </w:r>
            <w:r w:rsidRPr="00C533AF">
              <w:rPr>
                <w:rFonts w:ascii="Arial" w:eastAsia="Arial" w:hAnsi="Arial" w:cs="Arial"/>
                <w:sz w:val="20"/>
                <w:szCs w:val="20"/>
              </w:rPr>
              <w:t>Yes</w:t>
            </w:r>
            <w:r w:rsidR="00ED42D5" w:rsidRPr="00C533AF">
              <w:rPr>
                <w:rFonts w:ascii="Arial" w:eastAsia="Arial" w:hAnsi="Arial" w:cs="Arial"/>
                <w:sz w:val="20"/>
                <w:szCs w:val="20"/>
              </w:rPr>
              <w:t xml:space="preserve"> </w:t>
            </w:r>
            <w:r w:rsidR="00ED42D5" w:rsidRPr="00C533AF">
              <w:rPr>
                <w:rFonts w:ascii="Arial" w:eastAsia="Arial" w:hAnsi="Arial" w:cs="Arial"/>
                <w:sz w:val="20"/>
                <w:szCs w:val="20"/>
              </w:rPr>
              <w:fldChar w:fldCharType="begin">
                <w:ffData>
                  <w:name w:val="Check13"/>
                  <w:enabled/>
                  <w:calcOnExit w:val="0"/>
                  <w:checkBox>
                    <w:sizeAuto/>
                    <w:default w:val="0"/>
                    <w:checked w:val="0"/>
                  </w:checkBox>
                </w:ffData>
              </w:fldChar>
            </w:r>
            <w:bookmarkStart w:id="22" w:name="Check13"/>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22"/>
            <w:r w:rsidRPr="00C533AF">
              <w:rPr>
                <w:rFonts w:ascii="Arial" w:eastAsia="Arial" w:hAnsi="Arial" w:cs="Arial"/>
                <w:sz w:val="20"/>
                <w:szCs w:val="20"/>
              </w:rPr>
              <w:t xml:space="preserve"> No</w:t>
            </w:r>
            <w:r w:rsidRPr="00C533AF">
              <w:rPr>
                <w:rFonts w:ascii="Arial" w:eastAsia="Arial" w:hAnsi="Arial" w:cs="Arial"/>
                <w:b/>
                <w:bCs/>
                <w:sz w:val="20"/>
                <w:szCs w:val="20"/>
              </w:rPr>
              <w:t xml:space="preserve"> </w:t>
            </w:r>
            <w:r w:rsidR="00ED42D5" w:rsidRPr="00C533AF">
              <w:rPr>
                <w:rFonts w:ascii="Arial" w:eastAsia="Arial" w:hAnsi="Arial" w:cs="Arial"/>
                <w:b/>
                <w:bCs/>
                <w:sz w:val="20"/>
                <w:szCs w:val="20"/>
              </w:rPr>
              <w:fldChar w:fldCharType="begin">
                <w:ffData>
                  <w:name w:val="Check14"/>
                  <w:enabled/>
                  <w:calcOnExit w:val="0"/>
                  <w:checkBox>
                    <w:sizeAuto/>
                    <w:default w:val="0"/>
                    <w:checked w:val="0"/>
                  </w:checkBox>
                </w:ffData>
              </w:fldChar>
            </w:r>
            <w:bookmarkStart w:id="23" w:name="Check14"/>
            <w:r w:rsidR="00ED42D5" w:rsidRPr="00C533AF">
              <w:rPr>
                <w:rFonts w:ascii="Arial" w:eastAsia="Arial" w:hAnsi="Arial" w:cs="Arial"/>
                <w:b/>
                <w:bCs/>
                <w:sz w:val="20"/>
                <w:szCs w:val="20"/>
              </w:rPr>
              <w:instrText xml:space="preserve"> FORMCHECKBOX </w:instrText>
            </w:r>
            <w:r w:rsidR="00ED42D5" w:rsidRPr="00C533AF">
              <w:rPr>
                <w:rFonts w:ascii="Arial" w:eastAsia="Arial" w:hAnsi="Arial" w:cs="Arial"/>
                <w:b/>
                <w:bCs/>
                <w:sz w:val="20"/>
                <w:szCs w:val="20"/>
              </w:rPr>
            </w:r>
            <w:r w:rsidR="00ED42D5" w:rsidRPr="00C533AF">
              <w:rPr>
                <w:rFonts w:ascii="Arial" w:eastAsia="Arial" w:hAnsi="Arial" w:cs="Arial"/>
                <w:b/>
                <w:bCs/>
                <w:sz w:val="20"/>
                <w:szCs w:val="20"/>
              </w:rPr>
              <w:fldChar w:fldCharType="separate"/>
            </w:r>
            <w:r w:rsidR="00ED42D5" w:rsidRPr="00C533AF">
              <w:rPr>
                <w:rFonts w:ascii="Arial" w:eastAsia="Arial" w:hAnsi="Arial" w:cs="Arial"/>
                <w:b/>
                <w:bCs/>
                <w:sz w:val="20"/>
                <w:szCs w:val="20"/>
              </w:rPr>
              <w:fldChar w:fldCharType="end"/>
            </w:r>
            <w:bookmarkEnd w:id="23"/>
          </w:p>
          <w:p w14:paraId="09E1410A"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2188D3B5" w14:textId="5AC0E7CC"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User charges:  </w:t>
            </w:r>
            <w:r w:rsidR="00A5514B" w:rsidRPr="00C533AF">
              <w:rPr>
                <w:rFonts w:ascii="Arial" w:eastAsia="Arial" w:hAnsi="Arial" w:cs="Arial"/>
                <w:sz w:val="20"/>
                <w:szCs w:val="20"/>
              </w:rPr>
              <w:t xml:space="preserve">                   </w:t>
            </w:r>
            <w:r w:rsidRPr="00C533AF">
              <w:rPr>
                <w:rFonts w:ascii="Arial" w:eastAsia="Arial" w:hAnsi="Arial" w:cs="Arial"/>
                <w:sz w:val="20"/>
                <w:szCs w:val="20"/>
              </w:rPr>
              <w:t>Yes</w:t>
            </w:r>
            <w:r w:rsidR="00ED42D5" w:rsidRPr="00C533AF">
              <w:rPr>
                <w:rFonts w:ascii="Arial" w:eastAsia="Arial" w:hAnsi="Arial" w:cs="Arial"/>
                <w:sz w:val="20"/>
                <w:szCs w:val="20"/>
              </w:rPr>
              <w:t xml:space="preserve"> </w:t>
            </w:r>
            <w:r w:rsidR="00ED42D5" w:rsidRPr="00C533AF">
              <w:rPr>
                <w:rFonts w:ascii="Arial" w:eastAsia="Arial" w:hAnsi="Arial" w:cs="Arial"/>
                <w:sz w:val="20"/>
                <w:szCs w:val="20"/>
              </w:rPr>
              <w:fldChar w:fldCharType="begin">
                <w:ffData>
                  <w:name w:val="Check15"/>
                  <w:enabled/>
                  <w:calcOnExit w:val="0"/>
                  <w:checkBox>
                    <w:sizeAuto/>
                    <w:default w:val="0"/>
                    <w:checked w:val="0"/>
                  </w:checkBox>
                </w:ffData>
              </w:fldChar>
            </w:r>
            <w:bookmarkStart w:id="24" w:name="Check15"/>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24"/>
            <w:r w:rsidRPr="00C533AF">
              <w:rPr>
                <w:rFonts w:ascii="Arial" w:eastAsia="Arial" w:hAnsi="Arial" w:cs="Arial"/>
                <w:sz w:val="20"/>
                <w:szCs w:val="20"/>
              </w:rPr>
              <w:t xml:space="preserve"> No </w:t>
            </w:r>
            <w:r w:rsidR="00ED42D5" w:rsidRPr="00C533AF">
              <w:rPr>
                <w:rFonts w:ascii="Arial" w:eastAsia="Arial" w:hAnsi="Arial" w:cs="Arial"/>
                <w:sz w:val="20"/>
                <w:szCs w:val="20"/>
              </w:rPr>
              <w:fldChar w:fldCharType="begin">
                <w:ffData>
                  <w:name w:val="Check16"/>
                  <w:enabled/>
                  <w:calcOnExit w:val="0"/>
                  <w:checkBox>
                    <w:sizeAuto/>
                    <w:default w:val="0"/>
                    <w:checked w:val="0"/>
                  </w:checkBox>
                </w:ffData>
              </w:fldChar>
            </w:r>
            <w:bookmarkStart w:id="25" w:name="Check16"/>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25"/>
          </w:p>
          <w:p w14:paraId="192E8DA4"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29FC799D" w14:textId="6B55AFF1"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Levies:  </w:t>
            </w:r>
            <w:r w:rsidR="00B37FF4" w:rsidRPr="00C533AF">
              <w:rPr>
                <w:rFonts w:ascii="Arial" w:eastAsia="Arial" w:hAnsi="Arial" w:cs="Arial"/>
                <w:sz w:val="20"/>
                <w:szCs w:val="20"/>
              </w:rPr>
              <w:t xml:space="preserve">                              </w:t>
            </w:r>
            <w:r w:rsidRPr="00C533AF">
              <w:rPr>
                <w:rFonts w:ascii="Arial" w:eastAsia="Arial" w:hAnsi="Arial" w:cs="Arial"/>
                <w:sz w:val="20"/>
                <w:szCs w:val="20"/>
              </w:rPr>
              <w:t>Yes</w:t>
            </w:r>
            <w:r w:rsidR="00ED42D5" w:rsidRPr="00C533AF">
              <w:rPr>
                <w:rFonts w:ascii="Arial" w:eastAsia="Arial" w:hAnsi="Arial" w:cs="Arial"/>
                <w:sz w:val="20"/>
                <w:szCs w:val="20"/>
              </w:rPr>
              <w:t xml:space="preserve"> </w:t>
            </w:r>
            <w:r w:rsidR="00ED42D5" w:rsidRPr="00C533AF">
              <w:rPr>
                <w:rFonts w:ascii="Arial" w:eastAsia="Arial" w:hAnsi="Arial" w:cs="Arial"/>
                <w:sz w:val="20"/>
                <w:szCs w:val="20"/>
              </w:rPr>
              <w:fldChar w:fldCharType="begin">
                <w:ffData>
                  <w:name w:val="Check17"/>
                  <w:enabled/>
                  <w:calcOnExit w:val="0"/>
                  <w:checkBox>
                    <w:sizeAuto/>
                    <w:default w:val="0"/>
                    <w:checked w:val="0"/>
                  </w:checkBox>
                </w:ffData>
              </w:fldChar>
            </w:r>
            <w:bookmarkStart w:id="26" w:name="Check17"/>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26"/>
            <w:r w:rsidRPr="00C533AF">
              <w:rPr>
                <w:rFonts w:ascii="Arial" w:eastAsia="Arial" w:hAnsi="Arial" w:cs="Arial"/>
                <w:sz w:val="20"/>
                <w:szCs w:val="20"/>
              </w:rPr>
              <w:t xml:space="preserve"> No </w:t>
            </w:r>
            <w:r w:rsidR="00ED42D5" w:rsidRPr="00C533AF">
              <w:rPr>
                <w:rFonts w:ascii="Arial" w:eastAsia="Arial" w:hAnsi="Arial" w:cs="Arial"/>
                <w:sz w:val="20"/>
                <w:szCs w:val="20"/>
              </w:rPr>
              <w:fldChar w:fldCharType="begin">
                <w:ffData>
                  <w:name w:val="Check18"/>
                  <w:enabled/>
                  <w:calcOnExit w:val="0"/>
                  <w:checkBox>
                    <w:sizeAuto/>
                    <w:default w:val="0"/>
                    <w:checked w:val="0"/>
                  </w:checkBox>
                </w:ffData>
              </w:fldChar>
            </w:r>
            <w:bookmarkStart w:id="27" w:name="Check18"/>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27"/>
          </w:p>
          <w:p w14:paraId="55D235E1"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7C69DB44" w14:textId="413608CD"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Other:  </w:t>
            </w:r>
            <w:r w:rsidR="00B37FF4" w:rsidRPr="00C533AF">
              <w:rPr>
                <w:rFonts w:ascii="Arial" w:eastAsia="Arial" w:hAnsi="Arial" w:cs="Arial"/>
                <w:sz w:val="20"/>
                <w:szCs w:val="20"/>
              </w:rPr>
              <w:t xml:space="preserve">                               </w:t>
            </w:r>
            <w:r w:rsidRPr="00C533AF">
              <w:rPr>
                <w:rFonts w:ascii="Arial" w:eastAsia="Arial" w:hAnsi="Arial" w:cs="Arial"/>
                <w:sz w:val="20"/>
                <w:szCs w:val="20"/>
              </w:rPr>
              <w:t xml:space="preserve">Yes </w:t>
            </w:r>
            <w:r w:rsidR="00ED42D5" w:rsidRPr="00C533AF">
              <w:rPr>
                <w:rFonts w:ascii="Arial" w:eastAsia="Arial" w:hAnsi="Arial" w:cs="Arial"/>
                <w:sz w:val="20"/>
                <w:szCs w:val="20"/>
              </w:rPr>
              <w:fldChar w:fldCharType="begin">
                <w:ffData>
                  <w:name w:val="Check19"/>
                  <w:enabled/>
                  <w:calcOnExit w:val="0"/>
                  <w:checkBox>
                    <w:sizeAuto/>
                    <w:default w:val="0"/>
                    <w:checked w:val="0"/>
                  </w:checkBox>
                </w:ffData>
              </w:fldChar>
            </w:r>
            <w:bookmarkStart w:id="28" w:name="Check19"/>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28"/>
            <w:r w:rsidRPr="00C533AF">
              <w:rPr>
                <w:rFonts w:ascii="Arial" w:eastAsia="Arial" w:hAnsi="Arial" w:cs="Arial"/>
                <w:sz w:val="20"/>
                <w:szCs w:val="20"/>
              </w:rPr>
              <w:t xml:space="preserve"> No</w:t>
            </w:r>
            <w:r w:rsidRPr="00C533AF">
              <w:rPr>
                <w:rFonts w:ascii="Arial" w:eastAsia="Arial" w:hAnsi="Arial" w:cs="Arial"/>
                <w:b/>
                <w:bCs/>
                <w:sz w:val="20"/>
                <w:szCs w:val="20"/>
              </w:rPr>
              <w:t xml:space="preserve"> </w:t>
            </w:r>
            <w:r w:rsidR="00ED42D5" w:rsidRPr="00C533AF">
              <w:rPr>
                <w:rFonts w:ascii="Arial" w:eastAsia="Arial" w:hAnsi="Arial" w:cs="Arial"/>
                <w:b/>
                <w:bCs/>
                <w:sz w:val="20"/>
                <w:szCs w:val="20"/>
              </w:rPr>
              <w:fldChar w:fldCharType="begin">
                <w:ffData>
                  <w:name w:val="Check20"/>
                  <w:enabled/>
                  <w:calcOnExit w:val="0"/>
                  <w:checkBox>
                    <w:sizeAuto/>
                    <w:default w:val="0"/>
                    <w:checked w:val="0"/>
                  </w:checkBox>
                </w:ffData>
              </w:fldChar>
            </w:r>
            <w:bookmarkStart w:id="29" w:name="Check20"/>
            <w:r w:rsidR="00ED42D5" w:rsidRPr="00C533AF">
              <w:rPr>
                <w:rFonts w:ascii="Arial" w:eastAsia="Arial" w:hAnsi="Arial" w:cs="Arial"/>
                <w:b/>
                <w:bCs/>
                <w:sz w:val="20"/>
                <w:szCs w:val="20"/>
              </w:rPr>
              <w:instrText xml:space="preserve"> FORMCHECKBOX </w:instrText>
            </w:r>
            <w:r w:rsidR="00ED42D5" w:rsidRPr="00C533AF">
              <w:rPr>
                <w:rFonts w:ascii="Arial" w:eastAsia="Arial" w:hAnsi="Arial" w:cs="Arial"/>
                <w:b/>
                <w:bCs/>
                <w:sz w:val="20"/>
                <w:szCs w:val="20"/>
              </w:rPr>
            </w:r>
            <w:r w:rsidR="00ED42D5" w:rsidRPr="00C533AF">
              <w:rPr>
                <w:rFonts w:ascii="Arial" w:eastAsia="Arial" w:hAnsi="Arial" w:cs="Arial"/>
                <w:b/>
                <w:bCs/>
                <w:sz w:val="20"/>
                <w:szCs w:val="20"/>
              </w:rPr>
              <w:fldChar w:fldCharType="separate"/>
            </w:r>
            <w:r w:rsidR="00ED42D5" w:rsidRPr="00C533AF">
              <w:rPr>
                <w:rFonts w:ascii="Arial" w:eastAsia="Arial" w:hAnsi="Arial" w:cs="Arial"/>
                <w:b/>
                <w:bCs/>
                <w:sz w:val="20"/>
                <w:szCs w:val="20"/>
              </w:rPr>
              <w:fldChar w:fldCharType="end"/>
            </w:r>
            <w:bookmarkEnd w:id="29"/>
          </w:p>
          <w:p w14:paraId="040DBA71"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 </w:t>
            </w:r>
          </w:p>
          <w:p w14:paraId="55195C8D" w14:textId="77777777" w:rsidR="00D51D15" w:rsidRPr="00C533AF" w:rsidRDefault="005245CD" w:rsidP="008F72DF">
            <w:pPr>
              <w:ind w:left="90" w:right="319"/>
              <w:rPr>
                <w:rFonts w:ascii="Arial" w:eastAsia="Arial" w:hAnsi="Arial" w:cs="Arial"/>
                <w:sz w:val="20"/>
                <w:szCs w:val="20"/>
              </w:rPr>
            </w:pPr>
            <w:r w:rsidRPr="00C533AF">
              <w:rPr>
                <w:rFonts w:ascii="Arial" w:eastAsia="Arial" w:hAnsi="Arial" w:cs="Arial"/>
                <w:sz w:val="20"/>
                <w:szCs w:val="20"/>
              </w:rPr>
              <w:t xml:space="preserve">Please describe. </w:t>
            </w:r>
          </w:p>
          <w:p w14:paraId="1DB6228C" w14:textId="6450B2B1" w:rsidR="00ED42D5" w:rsidRPr="00C533AF" w:rsidRDefault="00ED42D5" w:rsidP="008F72DF">
            <w:pPr>
              <w:ind w:left="90" w:right="319"/>
              <w:rPr>
                <w:rFonts w:ascii="Arial" w:hAnsi="Arial" w:cs="Arial"/>
                <w:sz w:val="20"/>
                <w:szCs w:val="20"/>
              </w:rPr>
            </w:pPr>
            <w:r w:rsidRPr="00C533AF">
              <w:rPr>
                <w:rFonts w:ascii="Arial" w:hAnsi="Arial" w:cs="Arial"/>
                <w:sz w:val="20"/>
                <w:szCs w:val="20"/>
              </w:rPr>
              <w:fldChar w:fldCharType="begin">
                <w:ffData>
                  <w:name w:val="Text14"/>
                  <w:enabled/>
                  <w:calcOnExit w:val="0"/>
                  <w:textInput/>
                </w:ffData>
              </w:fldChar>
            </w:r>
            <w:bookmarkStart w:id="30" w:name="Text14"/>
            <w:r w:rsidRPr="00C533AF">
              <w:rPr>
                <w:rFonts w:ascii="Arial" w:hAnsi="Arial" w:cs="Arial"/>
                <w:sz w:val="20"/>
                <w:szCs w:val="20"/>
              </w:rPr>
              <w:instrText xml:space="preserve"> FORMTEXT </w:instrText>
            </w:r>
            <w:r w:rsidRPr="00C533AF">
              <w:rPr>
                <w:rFonts w:ascii="Arial" w:hAnsi="Arial" w:cs="Arial"/>
                <w:sz w:val="20"/>
                <w:szCs w:val="20"/>
              </w:rPr>
            </w:r>
            <w:r w:rsidRPr="00C533AF">
              <w:rPr>
                <w:rFonts w:ascii="Arial" w:hAnsi="Arial" w:cs="Arial"/>
                <w:sz w:val="20"/>
                <w:szCs w:val="20"/>
              </w:rPr>
              <w:fldChar w:fldCharType="separate"/>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Pr="00C533AF">
              <w:rPr>
                <w:rFonts w:ascii="Arial" w:hAnsi="Arial" w:cs="Arial"/>
                <w:sz w:val="20"/>
                <w:szCs w:val="20"/>
              </w:rPr>
              <w:fldChar w:fldCharType="end"/>
            </w:r>
            <w:bookmarkEnd w:id="30"/>
          </w:p>
        </w:tc>
      </w:tr>
      <w:tr w:rsidR="00D51D15" w:rsidRPr="00C533AF" w14:paraId="35435F00" w14:textId="77777777" w:rsidTr="001D02B6">
        <w:trPr>
          <w:trHeight w:val="1313"/>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1301D"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1.10 Does the Company have a policy on the development and provision of guidance and procedures for its own aviation security staff?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6EC80" w14:textId="57AF1E78" w:rsidR="00D51D15" w:rsidRPr="00C533AF" w:rsidRDefault="005245CD" w:rsidP="008F72DF">
            <w:pPr>
              <w:tabs>
                <w:tab w:val="center" w:pos="2410"/>
                <w:tab w:val="center" w:pos="4441"/>
              </w:tabs>
              <w:ind w:left="90" w:right="319"/>
              <w:rPr>
                <w:rFonts w:ascii="Arial" w:hAnsi="Arial" w:cs="Arial"/>
                <w:sz w:val="20"/>
                <w:szCs w:val="20"/>
              </w:rPr>
            </w:pPr>
            <w:r w:rsidRPr="00C533AF">
              <w:rPr>
                <w:rFonts w:ascii="Arial" w:hAnsi="Arial" w:cs="Arial"/>
                <w:sz w:val="20"/>
                <w:szCs w:val="20"/>
              </w:rPr>
              <w:tab/>
            </w:r>
            <w:r w:rsidR="00B37FF4" w:rsidRPr="00C533AF">
              <w:rPr>
                <w:rFonts w:ascii="Arial" w:hAnsi="Arial" w:cs="Arial"/>
                <w:sz w:val="20"/>
                <w:szCs w:val="20"/>
              </w:rPr>
              <w:t xml:space="preserve">               </w:t>
            </w:r>
            <w:r w:rsidR="0074616D">
              <w:rPr>
                <w:rFonts w:ascii="Arial" w:hAnsi="Arial" w:cs="Arial"/>
                <w:sz w:val="20"/>
                <w:szCs w:val="20"/>
              </w:rPr>
              <w:t xml:space="preserve">             </w:t>
            </w:r>
            <w:r w:rsidR="00022115" w:rsidRPr="00C533AF">
              <w:rPr>
                <w:rFonts w:ascii="Arial" w:eastAsia="Arial" w:hAnsi="Arial" w:cs="Arial"/>
                <w:sz w:val="20"/>
                <w:szCs w:val="20"/>
              </w:rPr>
              <w:t xml:space="preserve">Yes </w:t>
            </w:r>
            <w:r w:rsidR="00022115" w:rsidRPr="00C533AF">
              <w:rPr>
                <w:rFonts w:ascii="Arial" w:eastAsia="Arial" w:hAnsi="Arial" w:cs="Arial"/>
                <w:sz w:val="20"/>
                <w:szCs w:val="20"/>
              </w:rPr>
              <w:fldChar w:fldCharType="begin">
                <w:ffData>
                  <w:name w:val="Check3"/>
                  <w:enabled/>
                  <w:calcOnExit w:val="0"/>
                  <w:checkBox>
                    <w:sizeAuto/>
                    <w:default w:val="0"/>
                    <w:checked w:val="0"/>
                  </w:checkBox>
                </w:ffData>
              </w:fldChar>
            </w:r>
            <w:r w:rsidR="00022115" w:rsidRPr="00C533AF">
              <w:rPr>
                <w:rFonts w:ascii="Arial" w:eastAsia="Arial" w:hAnsi="Arial" w:cs="Arial"/>
                <w:sz w:val="20"/>
                <w:szCs w:val="20"/>
              </w:rPr>
              <w:instrText xml:space="preserve"> FORMCHECKBOX </w:instrText>
            </w:r>
            <w:r w:rsidR="00022115" w:rsidRPr="00C533AF">
              <w:rPr>
                <w:rFonts w:ascii="Arial" w:eastAsia="Arial" w:hAnsi="Arial" w:cs="Arial"/>
                <w:sz w:val="20"/>
                <w:szCs w:val="20"/>
              </w:rPr>
            </w:r>
            <w:r w:rsidR="00022115" w:rsidRPr="00C533AF">
              <w:rPr>
                <w:rFonts w:ascii="Arial" w:eastAsia="Arial" w:hAnsi="Arial" w:cs="Arial"/>
                <w:sz w:val="20"/>
                <w:szCs w:val="20"/>
              </w:rPr>
              <w:fldChar w:fldCharType="separate"/>
            </w:r>
            <w:r w:rsidR="00022115" w:rsidRPr="00C533AF">
              <w:rPr>
                <w:rFonts w:ascii="Arial" w:eastAsia="Arial" w:hAnsi="Arial" w:cs="Arial"/>
                <w:sz w:val="20"/>
                <w:szCs w:val="20"/>
              </w:rPr>
              <w:fldChar w:fldCharType="end"/>
            </w:r>
            <w:r w:rsidR="00022115" w:rsidRPr="00C533AF">
              <w:rPr>
                <w:rFonts w:ascii="Arial" w:eastAsia="Arial" w:hAnsi="Arial" w:cs="Arial"/>
                <w:sz w:val="20"/>
                <w:szCs w:val="20"/>
              </w:rPr>
              <w:t xml:space="preserve">      No </w:t>
            </w:r>
            <w:r w:rsidR="00022115" w:rsidRPr="00C533AF">
              <w:rPr>
                <w:rFonts w:ascii="Arial" w:eastAsia="Arial" w:hAnsi="Arial" w:cs="Arial"/>
                <w:sz w:val="20"/>
                <w:szCs w:val="20"/>
              </w:rPr>
              <w:fldChar w:fldCharType="begin">
                <w:ffData>
                  <w:name w:val="Check4"/>
                  <w:enabled/>
                  <w:calcOnExit w:val="0"/>
                  <w:checkBox>
                    <w:sizeAuto/>
                    <w:default w:val="0"/>
                    <w:checked w:val="0"/>
                  </w:checkBox>
                </w:ffData>
              </w:fldChar>
            </w:r>
            <w:r w:rsidR="00022115" w:rsidRPr="00C533AF">
              <w:rPr>
                <w:rFonts w:ascii="Arial" w:eastAsia="Arial" w:hAnsi="Arial" w:cs="Arial"/>
                <w:sz w:val="20"/>
                <w:szCs w:val="20"/>
              </w:rPr>
              <w:instrText xml:space="preserve"> FORMCHECKBOX </w:instrText>
            </w:r>
            <w:r w:rsidR="00022115" w:rsidRPr="00C533AF">
              <w:rPr>
                <w:rFonts w:ascii="Arial" w:eastAsia="Arial" w:hAnsi="Arial" w:cs="Arial"/>
                <w:sz w:val="20"/>
                <w:szCs w:val="20"/>
              </w:rPr>
            </w:r>
            <w:r w:rsidR="00022115" w:rsidRPr="00C533AF">
              <w:rPr>
                <w:rFonts w:ascii="Arial" w:eastAsia="Arial" w:hAnsi="Arial" w:cs="Arial"/>
                <w:sz w:val="20"/>
                <w:szCs w:val="20"/>
              </w:rPr>
              <w:fldChar w:fldCharType="separate"/>
            </w:r>
            <w:r w:rsidR="00022115" w:rsidRPr="00C533AF">
              <w:rPr>
                <w:rFonts w:ascii="Arial" w:eastAsia="Arial" w:hAnsi="Arial" w:cs="Arial"/>
                <w:sz w:val="20"/>
                <w:szCs w:val="20"/>
              </w:rPr>
              <w:fldChar w:fldCharType="end"/>
            </w:r>
            <w:r w:rsidR="00022115" w:rsidRPr="00C533AF">
              <w:rPr>
                <w:rFonts w:ascii="Arial" w:eastAsia="Arial" w:hAnsi="Arial" w:cs="Arial"/>
                <w:sz w:val="20"/>
                <w:szCs w:val="20"/>
              </w:rPr>
              <w:t xml:space="preserve">  </w:t>
            </w:r>
          </w:p>
          <w:p w14:paraId="32383375" w14:textId="77777777" w:rsidR="00D51D15" w:rsidRPr="00C533AF" w:rsidRDefault="005245CD" w:rsidP="008F72DF">
            <w:pPr>
              <w:ind w:left="90" w:right="319"/>
              <w:rPr>
                <w:rFonts w:ascii="Arial" w:eastAsia="Arial" w:hAnsi="Arial" w:cs="Arial"/>
                <w:sz w:val="20"/>
                <w:szCs w:val="20"/>
              </w:rPr>
            </w:pPr>
            <w:r w:rsidRPr="00C533AF">
              <w:rPr>
                <w:rFonts w:ascii="Arial" w:eastAsia="Arial" w:hAnsi="Arial" w:cs="Arial"/>
                <w:sz w:val="20"/>
                <w:szCs w:val="20"/>
              </w:rPr>
              <w:t xml:space="preserve">If yes, have guidance and procedures been developed? </w:t>
            </w:r>
            <w:r w:rsidR="00ED42D5" w:rsidRPr="00C533AF">
              <w:rPr>
                <w:rFonts w:ascii="Arial" w:eastAsia="Arial" w:hAnsi="Arial" w:cs="Arial"/>
                <w:sz w:val="20"/>
                <w:szCs w:val="20"/>
              </w:rPr>
              <w:t xml:space="preserve"> </w:t>
            </w:r>
          </w:p>
          <w:p w14:paraId="37BBA8B1" w14:textId="223DD24B" w:rsidR="00ED42D5" w:rsidRPr="00C533AF" w:rsidRDefault="00ED42D5" w:rsidP="008F72DF">
            <w:pPr>
              <w:ind w:left="90" w:right="319"/>
              <w:rPr>
                <w:rFonts w:ascii="Arial" w:hAnsi="Arial" w:cs="Arial"/>
                <w:sz w:val="20"/>
                <w:szCs w:val="20"/>
              </w:rPr>
            </w:pPr>
            <w:r w:rsidRPr="00C533AF">
              <w:rPr>
                <w:rFonts w:ascii="Arial" w:hAnsi="Arial" w:cs="Arial"/>
                <w:sz w:val="20"/>
                <w:szCs w:val="20"/>
              </w:rPr>
              <w:fldChar w:fldCharType="begin">
                <w:ffData>
                  <w:name w:val="Text15"/>
                  <w:enabled/>
                  <w:calcOnExit w:val="0"/>
                  <w:textInput/>
                </w:ffData>
              </w:fldChar>
            </w:r>
            <w:bookmarkStart w:id="31" w:name="Text15"/>
            <w:r w:rsidRPr="00C533AF">
              <w:rPr>
                <w:rFonts w:ascii="Arial" w:hAnsi="Arial" w:cs="Arial"/>
                <w:sz w:val="20"/>
                <w:szCs w:val="20"/>
              </w:rPr>
              <w:instrText xml:space="preserve"> FORMTEXT </w:instrText>
            </w:r>
            <w:r w:rsidRPr="00C533AF">
              <w:rPr>
                <w:rFonts w:ascii="Arial" w:hAnsi="Arial" w:cs="Arial"/>
                <w:sz w:val="20"/>
                <w:szCs w:val="20"/>
              </w:rPr>
            </w:r>
            <w:r w:rsidRPr="00C533AF">
              <w:rPr>
                <w:rFonts w:ascii="Arial" w:hAnsi="Arial" w:cs="Arial"/>
                <w:sz w:val="20"/>
                <w:szCs w:val="20"/>
              </w:rPr>
              <w:fldChar w:fldCharType="separate"/>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Pr="00C533AF">
              <w:rPr>
                <w:rFonts w:ascii="Arial" w:hAnsi="Arial" w:cs="Arial"/>
                <w:sz w:val="20"/>
                <w:szCs w:val="20"/>
              </w:rPr>
              <w:fldChar w:fldCharType="end"/>
            </w:r>
            <w:bookmarkEnd w:id="31"/>
          </w:p>
        </w:tc>
      </w:tr>
    </w:tbl>
    <w:p w14:paraId="091F0CF2" w14:textId="3EF0919E" w:rsidR="00D51D15" w:rsidRPr="00C533AF" w:rsidRDefault="005245CD" w:rsidP="00287F2D">
      <w:pPr>
        <w:pStyle w:val="ListParagraph"/>
        <w:numPr>
          <w:ilvl w:val="0"/>
          <w:numId w:val="5"/>
        </w:numPr>
        <w:spacing w:after="0"/>
        <w:ind w:left="0" w:right="319" w:firstLine="0"/>
        <w:rPr>
          <w:rFonts w:ascii="Arial" w:hAnsi="Arial" w:cs="Arial"/>
          <w:sz w:val="20"/>
          <w:szCs w:val="20"/>
        </w:rPr>
      </w:pPr>
      <w:r w:rsidRPr="00C533AF">
        <w:rPr>
          <w:rFonts w:ascii="Arial" w:eastAsia="Arial" w:hAnsi="Arial" w:cs="Arial"/>
          <w:b/>
          <w:sz w:val="20"/>
          <w:szCs w:val="20"/>
        </w:rPr>
        <w:t>SECURITY PROGRAMME, PLANS AND DOCUMENTS</w:t>
      </w:r>
    </w:p>
    <w:tbl>
      <w:tblPr>
        <w:tblStyle w:val="TableGrid"/>
        <w:tblW w:w="0" w:type="auto"/>
        <w:tblInd w:w="0" w:type="dxa"/>
        <w:tblLayout w:type="fixed"/>
        <w:tblCellMar>
          <w:top w:w="132" w:type="dxa"/>
        </w:tblCellMar>
        <w:tblLook w:val="04A0" w:firstRow="1" w:lastRow="0" w:firstColumn="1" w:lastColumn="0" w:noHBand="0" w:noVBand="1"/>
      </w:tblPr>
      <w:tblGrid>
        <w:gridCol w:w="4815"/>
        <w:gridCol w:w="5440"/>
      </w:tblGrid>
      <w:tr w:rsidR="00D51D15" w:rsidRPr="00C533AF" w14:paraId="795016E3" w14:textId="77777777" w:rsidTr="00854CF7">
        <w:trPr>
          <w:trHeight w:val="249"/>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055CB" w14:textId="13371945" w:rsidR="00D51D15" w:rsidRPr="00854CF7" w:rsidRDefault="005245CD" w:rsidP="00854CF7">
            <w:pPr>
              <w:ind w:left="90" w:right="319"/>
              <w:rPr>
                <w:rFonts w:ascii="Arial" w:eastAsia="Arial" w:hAnsi="Arial" w:cs="Arial"/>
                <w:b/>
                <w:sz w:val="20"/>
                <w:szCs w:val="20"/>
              </w:rPr>
            </w:pPr>
            <w:r w:rsidRPr="00C533AF">
              <w:rPr>
                <w:rFonts w:ascii="Arial" w:eastAsia="Arial" w:hAnsi="Arial" w:cs="Arial"/>
                <w:b/>
                <w:sz w:val="20"/>
                <w:szCs w:val="20"/>
              </w:rPr>
              <w:t xml:space="preserve">Questions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7F0DC" w14:textId="598934E8"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6FE6F596" w14:textId="77777777" w:rsidTr="001D02B6">
        <w:trPr>
          <w:trHeight w:val="711"/>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B030C" w14:textId="0A609AD2" w:rsidR="00D51D15" w:rsidRPr="00C533AF" w:rsidRDefault="00816E31" w:rsidP="00816E31">
            <w:pPr>
              <w:ind w:right="319"/>
              <w:jc w:val="both"/>
              <w:rPr>
                <w:rFonts w:ascii="Arial" w:hAnsi="Arial" w:cs="Arial"/>
                <w:sz w:val="20"/>
                <w:szCs w:val="20"/>
              </w:rPr>
            </w:pPr>
            <w:r>
              <w:rPr>
                <w:rFonts w:ascii="Arial" w:eastAsia="Arial" w:hAnsi="Arial" w:cs="Arial"/>
                <w:sz w:val="20"/>
                <w:szCs w:val="20"/>
              </w:rPr>
              <w:t xml:space="preserve"> </w:t>
            </w:r>
            <w:r w:rsidR="005245CD" w:rsidRPr="00C533AF">
              <w:rPr>
                <w:rFonts w:ascii="Arial" w:eastAsia="Arial" w:hAnsi="Arial" w:cs="Arial"/>
                <w:sz w:val="20"/>
                <w:szCs w:val="20"/>
              </w:rPr>
              <w:t xml:space="preserve">2.1 Who, within the </w:t>
            </w:r>
            <w:proofErr w:type="gramStart"/>
            <w:r w:rsidR="005245CD" w:rsidRPr="00C533AF">
              <w:rPr>
                <w:rFonts w:ascii="Arial" w:eastAsia="Arial" w:hAnsi="Arial" w:cs="Arial"/>
                <w:sz w:val="20"/>
                <w:szCs w:val="20"/>
              </w:rPr>
              <w:t>Company</w:t>
            </w:r>
            <w:proofErr w:type="gramEnd"/>
            <w:r w:rsidR="005245CD" w:rsidRPr="00C533AF">
              <w:rPr>
                <w:rFonts w:ascii="Arial" w:eastAsia="Arial" w:hAnsi="Arial" w:cs="Arial"/>
                <w:sz w:val="20"/>
                <w:szCs w:val="20"/>
              </w:rPr>
              <w:t xml:space="preserve"> is responsible for the</w:t>
            </w:r>
            <w:r w:rsidR="00854CF7">
              <w:rPr>
                <w:rFonts w:ascii="Arial" w:eastAsia="Arial" w:hAnsi="Arial" w:cs="Arial"/>
                <w:sz w:val="20"/>
                <w:szCs w:val="20"/>
              </w:rPr>
              <w:t xml:space="preserve"> </w:t>
            </w:r>
            <w:r w:rsidR="005245CD" w:rsidRPr="00C533AF">
              <w:rPr>
                <w:rFonts w:ascii="Arial" w:eastAsia="Arial" w:hAnsi="Arial" w:cs="Arial"/>
                <w:sz w:val="20"/>
                <w:szCs w:val="20"/>
              </w:rPr>
              <w:t>development,</w:t>
            </w:r>
            <w:r w:rsidR="00854CF7">
              <w:rPr>
                <w:rFonts w:ascii="Arial" w:eastAsia="Arial" w:hAnsi="Arial" w:cs="Arial"/>
                <w:sz w:val="20"/>
                <w:szCs w:val="20"/>
              </w:rPr>
              <w:t xml:space="preserve"> </w:t>
            </w:r>
            <w:r w:rsidR="005245CD" w:rsidRPr="00C533AF">
              <w:rPr>
                <w:rFonts w:ascii="Arial" w:eastAsia="Arial" w:hAnsi="Arial" w:cs="Arial"/>
                <w:sz w:val="20"/>
                <w:szCs w:val="20"/>
              </w:rPr>
              <w:t xml:space="preserve">implementation and maintenance of the Security Programme?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08B26" w14:textId="3BE21314"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ED42D5" w:rsidRPr="00C533AF">
              <w:rPr>
                <w:rFonts w:ascii="Arial" w:eastAsia="Arial" w:hAnsi="Arial" w:cs="Arial"/>
                <w:sz w:val="20"/>
                <w:szCs w:val="20"/>
              </w:rPr>
              <w:fldChar w:fldCharType="begin">
                <w:ffData>
                  <w:name w:val="Text16"/>
                  <w:enabled/>
                  <w:calcOnExit w:val="0"/>
                  <w:textInput/>
                </w:ffData>
              </w:fldChar>
            </w:r>
            <w:bookmarkStart w:id="32" w:name="Text16"/>
            <w:r w:rsidR="00ED42D5" w:rsidRPr="00C533AF">
              <w:rPr>
                <w:rFonts w:ascii="Arial" w:eastAsia="Arial" w:hAnsi="Arial" w:cs="Arial"/>
                <w:sz w:val="20"/>
                <w:szCs w:val="20"/>
              </w:rPr>
              <w:instrText xml:space="preserve"> FORMTEXT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ED42D5" w:rsidRPr="00C533AF">
              <w:rPr>
                <w:rFonts w:ascii="Arial" w:eastAsia="Arial" w:hAnsi="Arial" w:cs="Arial"/>
                <w:sz w:val="20"/>
                <w:szCs w:val="20"/>
              </w:rPr>
              <w:fldChar w:fldCharType="end"/>
            </w:r>
            <w:bookmarkEnd w:id="32"/>
          </w:p>
        </w:tc>
      </w:tr>
      <w:tr w:rsidR="00D51D15" w:rsidRPr="00C533AF" w14:paraId="4E44DB40" w14:textId="77777777" w:rsidTr="001D02B6">
        <w:trPr>
          <w:trHeight w:val="1065"/>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871F5" w14:textId="77777777" w:rsidR="00D51D15" w:rsidRPr="00816E31" w:rsidRDefault="005245CD" w:rsidP="008F72DF">
            <w:pPr>
              <w:ind w:left="90" w:right="319"/>
              <w:rPr>
                <w:rFonts w:ascii="Arial" w:hAnsi="Arial" w:cs="Arial"/>
                <w:sz w:val="20"/>
                <w:szCs w:val="20"/>
              </w:rPr>
            </w:pPr>
            <w:r w:rsidRPr="00816E31">
              <w:rPr>
                <w:rFonts w:ascii="Arial" w:eastAsia="Arial" w:hAnsi="Arial" w:cs="Arial"/>
                <w:sz w:val="20"/>
                <w:szCs w:val="20"/>
              </w:rPr>
              <w:lastRenderedPageBreak/>
              <w:t xml:space="preserve">2.2 Has the Company reviewed the Security Programme in the last 12 months?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F2FB7" w14:textId="34DB1B4C" w:rsidR="00D51D15" w:rsidRPr="00C533AF" w:rsidRDefault="005245CD" w:rsidP="008F72DF">
            <w:pPr>
              <w:tabs>
                <w:tab w:val="center" w:pos="2058"/>
                <w:tab w:val="center" w:pos="3551"/>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w:t>
            </w:r>
            <w:r w:rsidR="00B37FF4" w:rsidRPr="00C533AF">
              <w:rPr>
                <w:rFonts w:ascii="Arial" w:eastAsia="Arial" w:hAnsi="Arial" w:cs="Arial"/>
                <w:sz w:val="20"/>
                <w:szCs w:val="20"/>
              </w:rPr>
              <w:t xml:space="preserve">       </w:t>
            </w:r>
            <w:r w:rsidR="00933AA1">
              <w:rPr>
                <w:rFonts w:ascii="Arial" w:eastAsia="Arial" w:hAnsi="Arial" w:cs="Arial"/>
                <w:sz w:val="20"/>
                <w:szCs w:val="20"/>
              </w:rPr>
              <w:t xml:space="preserve">                      </w:t>
            </w:r>
            <w:r w:rsidR="00B37FF4" w:rsidRPr="00C533AF">
              <w:rPr>
                <w:rFonts w:ascii="Arial" w:eastAsia="Arial" w:hAnsi="Arial" w:cs="Arial"/>
                <w:sz w:val="20"/>
                <w:szCs w:val="20"/>
              </w:rPr>
              <w:t xml:space="preserve"> </w:t>
            </w:r>
            <w:r w:rsidRPr="00C533AF">
              <w:rPr>
                <w:rFonts w:ascii="Arial" w:eastAsia="Arial" w:hAnsi="Arial" w:cs="Arial"/>
                <w:sz w:val="20"/>
                <w:szCs w:val="20"/>
              </w:rPr>
              <w:t>Yes</w:t>
            </w:r>
            <w:r w:rsidR="00ED42D5" w:rsidRPr="00C533AF">
              <w:rPr>
                <w:rFonts w:ascii="Arial" w:eastAsia="Arial" w:hAnsi="Arial" w:cs="Arial"/>
                <w:sz w:val="20"/>
                <w:szCs w:val="20"/>
              </w:rPr>
              <w:t xml:space="preserve"> </w:t>
            </w:r>
            <w:r w:rsidR="00ED42D5" w:rsidRPr="00C533AF">
              <w:rPr>
                <w:rFonts w:ascii="Arial" w:eastAsia="Arial" w:hAnsi="Arial" w:cs="Arial"/>
                <w:sz w:val="20"/>
                <w:szCs w:val="20"/>
              </w:rPr>
              <w:fldChar w:fldCharType="begin">
                <w:ffData>
                  <w:name w:val="Check23"/>
                  <w:enabled/>
                  <w:calcOnExit w:val="0"/>
                  <w:checkBox>
                    <w:sizeAuto/>
                    <w:default w:val="0"/>
                    <w:checked w:val="0"/>
                  </w:checkBox>
                </w:ffData>
              </w:fldChar>
            </w:r>
            <w:bookmarkStart w:id="33" w:name="Check23"/>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33"/>
            <w:r w:rsidR="00B37FF4" w:rsidRPr="00C533AF">
              <w:rPr>
                <w:rFonts w:ascii="Arial" w:eastAsia="Arial" w:hAnsi="Arial" w:cs="Arial"/>
                <w:sz w:val="20"/>
                <w:szCs w:val="20"/>
              </w:rPr>
              <w:t xml:space="preserve"> </w:t>
            </w:r>
            <w:r w:rsidRPr="00C533AF">
              <w:rPr>
                <w:rFonts w:ascii="Arial" w:eastAsia="Arial" w:hAnsi="Arial" w:cs="Arial"/>
                <w:sz w:val="20"/>
                <w:szCs w:val="20"/>
              </w:rPr>
              <w:t xml:space="preserve">No </w:t>
            </w:r>
            <w:r w:rsidR="00ED42D5" w:rsidRPr="00C533AF">
              <w:rPr>
                <w:rFonts w:ascii="Arial" w:eastAsia="Arial" w:hAnsi="Arial" w:cs="Arial"/>
                <w:sz w:val="20"/>
                <w:szCs w:val="20"/>
              </w:rPr>
              <w:fldChar w:fldCharType="begin">
                <w:ffData>
                  <w:name w:val="Check24"/>
                  <w:enabled/>
                  <w:calcOnExit w:val="0"/>
                  <w:checkBox>
                    <w:sizeAuto/>
                    <w:default w:val="0"/>
                    <w:checked w:val="0"/>
                  </w:checkBox>
                </w:ffData>
              </w:fldChar>
            </w:r>
            <w:bookmarkStart w:id="34" w:name="Check24"/>
            <w:r w:rsidR="00ED42D5" w:rsidRPr="00C533AF">
              <w:rPr>
                <w:rFonts w:ascii="Arial" w:eastAsia="Arial" w:hAnsi="Arial" w:cs="Arial"/>
                <w:sz w:val="20"/>
                <w:szCs w:val="20"/>
              </w:rPr>
              <w:instrText xml:space="preserve"> FORMCHECKBOX </w:instrText>
            </w:r>
            <w:r w:rsidR="00ED42D5" w:rsidRPr="00C533AF">
              <w:rPr>
                <w:rFonts w:ascii="Arial" w:eastAsia="Arial" w:hAnsi="Arial" w:cs="Arial"/>
                <w:sz w:val="20"/>
                <w:szCs w:val="20"/>
              </w:rPr>
            </w:r>
            <w:r w:rsidR="00ED42D5" w:rsidRPr="00C533AF">
              <w:rPr>
                <w:rFonts w:ascii="Arial" w:eastAsia="Arial" w:hAnsi="Arial" w:cs="Arial"/>
                <w:sz w:val="20"/>
                <w:szCs w:val="20"/>
              </w:rPr>
              <w:fldChar w:fldCharType="separate"/>
            </w:r>
            <w:r w:rsidR="00ED42D5" w:rsidRPr="00C533AF">
              <w:rPr>
                <w:rFonts w:ascii="Arial" w:eastAsia="Arial" w:hAnsi="Arial" w:cs="Arial"/>
                <w:sz w:val="20"/>
                <w:szCs w:val="20"/>
              </w:rPr>
              <w:fldChar w:fldCharType="end"/>
            </w:r>
            <w:bookmarkEnd w:id="34"/>
          </w:p>
          <w:p w14:paraId="37D3D2EF" w14:textId="60DF35D6" w:rsidR="00D51D15" w:rsidRPr="00C533AF" w:rsidRDefault="00B5715C" w:rsidP="008F72DF">
            <w:pPr>
              <w:ind w:left="90" w:right="319"/>
              <w:rPr>
                <w:rFonts w:ascii="Arial" w:eastAsia="Arial" w:hAnsi="Arial" w:cs="Arial"/>
                <w:sz w:val="20"/>
                <w:szCs w:val="20"/>
              </w:rPr>
            </w:pPr>
            <w:r w:rsidRPr="00C533AF">
              <w:rPr>
                <w:rFonts w:ascii="Arial" w:eastAsia="Arial" w:hAnsi="Arial" w:cs="Arial"/>
                <w:sz w:val="20"/>
                <w:szCs w:val="20"/>
              </w:rPr>
              <w:t xml:space="preserve"> </w:t>
            </w:r>
            <w:r w:rsidR="005245CD" w:rsidRPr="00C533AF">
              <w:rPr>
                <w:rFonts w:ascii="Arial" w:eastAsia="Arial" w:hAnsi="Arial" w:cs="Arial"/>
                <w:sz w:val="20"/>
                <w:szCs w:val="20"/>
              </w:rPr>
              <w:t xml:space="preserve">If yes, what is the date of the review? </w:t>
            </w:r>
          </w:p>
          <w:p w14:paraId="3816659C" w14:textId="3CF63F11" w:rsidR="00ED42D5" w:rsidRPr="00C533AF" w:rsidRDefault="00B5715C" w:rsidP="008F72DF">
            <w:pPr>
              <w:ind w:left="90" w:right="319"/>
              <w:rPr>
                <w:rFonts w:ascii="Arial" w:hAnsi="Arial" w:cs="Arial"/>
                <w:sz w:val="20"/>
                <w:szCs w:val="20"/>
              </w:rPr>
            </w:pPr>
            <w:r w:rsidRPr="00C533AF">
              <w:rPr>
                <w:rFonts w:ascii="Arial" w:hAnsi="Arial" w:cs="Arial"/>
                <w:sz w:val="20"/>
                <w:szCs w:val="20"/>
              </w:rPr>
              <w:t xml:space="preserve"> </w:t>
            </w:r>
            <w:r w:rsidR="00ED42D5" w:rsidRPr="00C533AF">
              <w:rPr>
                <w:rFonts w:ascii="Arial" w:hAnsi="Arial" w:cs="Arial"/>
                <w:sz w:val="20"/>
                <w:szCs w:val="20"/>
              </w:rPr>
              <w:fldChar w:fldCharType="begin">
                <w:ffData>
                  <w:name w:val="Text17"/>
                  <w:enabled/>
                  <w:calcOnExit w:val="0"/>
                  <w:textInput/>
                </w:ffData>
              </w:fldChar>
            </w:r>
            <w:bookmarkStart w:id="35" w:name="Text17"/>
            <w:r w:rsidR="00ED42D5" w:rsidRPr="00C533AF">
              <w:rPr>
                <w:rFonts w:ascii="Arial" w:hAnsi="Arial" w:cs="Arial"/>
                <w:sz w:val="20"/>
                <w:szCs w:val="20"/>
              </w:rPr>
              <w:instrText xml:space="preserve"> FORMTEXT </w:instrText>
            </w:r>
            <w:r w:rsidR="00ED42D5" w:rsidRPr="00C533AF">
              <w:rPr>
                <w:rFonts w:ascii="Arial" w:hAnsi="Arial" w:cs="Arial"/>
                <w:sz w:val="20"/>
                <w:szCs w:val="20"/>
              </w:rPr>
            </w:r>
            <w:r w:rsidR="00ED42D5" w:rsidRPr="00C533AF">
              <w:rPr>
                <w:rFonts w:ascii="Arial" w:hAnsi="Arial" w:cs="Arial"/>
                <w:sz w:val="20"/>
                <w:szCs w:val="20"/>
              </w:rPr>
              <w:fldChar w:fldCharType="separate"/>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ED42D5" w:rsidRPr="00C533AF">
              <w:rPr>
                <w:rFonts w:ascii="Arial" w:hAnsi="Arial" w:cs="Arial"/>
                <w:sz w:val="20"/>
                <w:szCs w:val="20"/>
              </w:rPr>
              <w:fldChar w:fldCharType="end"/>
            </w:r>
            <w:bookmarkEnd w:id="35"/>
          </w:p>
        </w:tc>
      </w:tr>
      <w:tr w:rsidR="0087403E" w:rsidRPr="00C533AF" w14:paraId="1CE3BAA7" w14:textId="77777777" w:rsidTr="001D02B6">
        <w:trPr>
          <w:trHeight w:val="43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C0E53" w14:textId="77777777" w:rsidR="0087403E" w:rsidRPr="00C533AF" w:rsidRDefault="0087403E" w:rsidP="008F72DF">
            <w:pPr>
              <w:ind w:left="90" w:right="319"/>
              <w:jc w:val="both"/>
              <w:rPr>
                <w:rFonts w:ascii="Arial" w:hAnsi="Arial" w:cs="Arial"/>
                <w:sz w:val="20"/>
                <w:szCs w:val="20"/>
              </w:rPr>
            </w:pPr>
            <w:r w:rsidRPr="00C533AF">
              <w:rPr>
                <w:rFonts w:ascii="Arial" w:eastAsia="Arial" w:hAnsi="Arial" w:cs="Arial"/>
                <w:sz w:val="20"/>
                <w:szCs w:val="20"/>
              </w:rPr>
              <w:t xml:space="preserve">2.3 Has the company established procedures for the amendment of the Security Programme?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D3129" w14:textId="28FC6DB4" w:rsidR="0087403E" w:rsidRPr="00C533AF" w:rsidRDefault="001A068C" w:rsidP="008F72DF">
            <w:pPr>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 xml:space="preserve">Yes </w:t>
            </w:r>
            <w:r w:rsidR="0087403E" w:rsidRPr="00C533AF">
              <w:rPr>
                <w:rFonts w:ascii="Arial" w:eastAsia="Arial" w:hAnsi="Arial" w:cs="Arial"/>
                <w:sz w:val="20"/>
                <w:szCs w:val="20"/>
              </w:rPr>
              <w:fldChar w:fldCharType="begin">
                <w:ffData>
                  <w:name w:val="Check3"/>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No </w:t>
            </w:r>
            <w:r w:rsidR="0087403E" w:rsidRPr="00C533AF">
              <w:rPr>
                <w:rFonts w:ascii="Arial" w:eastAsia="Arial" w:hAnsi="Arial" w:cs="Arial"/>
                <w:sz w:val="20"/>
                <w:szCs w:val="20"/>
              </w:rPr>
              <w:fldChar w:fldCharType="begin">
                <w:ffData>
                  <w:name w:val="Check4"/>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p>
        </w:tc>
      </w:tr>
      <w:tr w:rsidR="0087403E" w:rsidRPr="00C533AF" w14:paraId="6B86770D" w14:textId="77777777" w:rsidTr="001D02B6">
        <w:trPr>
          <w:trHeight w:val="901"/>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C5A74" w14:textId="77777777" w:rsidR="0087403E" w:rsidRPr="00C533AF" w:rsidRDefault="0087403E" w:rsidP="008F72DF">
            <w:pPr>
              <w:ind w:left="90" w:right="319"/>
              <w:jc w:val="both"/>
              <w:rPr>
                <w:rFonts w:ascii="Arial" w:hAnsi="Arial" w:cs="Arial"/>
                <w:sz w:val="20"/>
                <w:szCs w:val="20"/>
              </w:rPr>
            </w:pPr>
            <w:r w:rsidRPr="00C533AF">
              <w:rPr>
                <w:rFonts w:ascii="Arial" w:eastAsia="Arial" w:hAnsi="Arial" w:cs="Arial"/>
                <w:sz w:val="20"/>
                <w:szCs w:val="20"/>
              </w:rPr>
              <w:t xml:space="preserve">2.4 Does the Security Programme reflect all aviation security requirements and procedures in effect in the Company?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7A80B" w14:textId="0E68C9DD" w:rsidR="0087403E" w:rsidRPr="00C533AF" w:rsidRDefault="001A068C" w:rsidP="008F72DF">
            <w:pPr>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 xml:space="preserve">Yes </w:t>
            </w:r>
            <w:r w:rsidR="0087403E" w:rsidRPr="00C533AF">
              <w:rPr>
                <w:rFonts w:ascii="Arial" w:eastAsia="Arial" w:hAnsi="Arial" w:cs="Arial"/>
                <w:sz w:val="20"/>
                <w:szCs w:val="20"/>
              </w:rPr>
              <w:fldChar w:fldCharType="begin">
                <w:ffData>
                  <w:name w:val="Check3"/>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No </w:t>
            </w:r>
            <w:r w:rsidR="0087403E" w:rsidRPr="00C533AF">
              <w:rPr>
                <w:rFonts w:ascii="Arial" w:eastAsia="Arial" w:hAnsi="Arial" w:cs="Arial"/>
                <w:sz w:val="20"/>
                <w:szCs w:val="20"/>
              </w:rPr>
              <w:fldChar w:fldCharType="begin">
                <w:ffData>
                  <w:name w:val="Check4"/>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p>
        </w:tc>
      </w:tr>
      <w:tr w:rsidR="0087403E" w:rsidRPr="00C533AF" w14:paraId="0F60AF8A" w14:textId="77777777" w:rsidTr="001D02B6">
        <w:trPr>
          <w:trHeight w:val="9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20B63" w14:textId="77777777" w:rsidR="0087403E" w:rsidRPr="00C533AF" w:rsidRDefault="0087403E" w:rsidP="008F72DF">
            <w:pPr>
              <w:ind w:left="90" w:right="319"/>
              <w:jc w:val="both"/>
              <w:rPr>
                <w:rFonts w:ascii="Arial" w:hAnsi="Arial" w:cs="Arial"/>
                <w:sz w:val="20"/>
                <w:szCs w:val="20"/>
              </w:rPr>
            </w:pPr>
            <w:r w:rsidRPr="00C533AF">
              <w:rPr>
                <w:rFonts w:ascii="Arial" w:eastAsia="Arial" w:hAnsi="Arial" w:cs="Arial"/>
                <w:sz w:val="20"/>
                <w:szCs w:val="20"/>
              </w:rPr>
              <w:t xml:space="preserve">2.5 Has the Company established written procedures and performance criteria to ensure compliance with the requirements and policies of the Security Programme?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EA51A" w14:textId="5CF8484B" w:rsidR="0087403E" w:rsidRPr="00C533AF" w:rsidRDefault="001A068C" w:rsidP="008F72DF">
            <w:pPr>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 xml:space="preserve">Yes </w:t>
            </w:r>
            <w:r w:rsidR="0087403E" w:rsidRPr="00C533AF">
              <w:rPr>
                <w:rFonts w:ascii="Arial" w:eastAsia="Arial" w:hAnsi="Arial" w:cs="Arial"/>
                <w:sz w:val="20"/>
                <w:szCs w:val="20"/>
              </w:rPr>
              <w:fldChar w:fldCharType="begin">
                <w:ffData>
                  <w:name w:val="Check3"/>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No </w:t>
            </w:r>
            <w:r w:rsidR="0087403E" w:rsidRPr="00C533AF">
              <w:rPr>
                <w:rFonts w:ascii="Arial" w:eastAsia="Arial" w:hAnsi="Arial" w:cs="Arial"/>
                <w:sz w:val="20"/>
                <w:szCs w:val="20"/>
              </w:rPr>
              <w:fldChar w:fldCharType="begin">
                <w:ffData>
                  <w:name w:val="Check4"/>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p>
        </w:tc>
      </w:tr>
      <w:tr w:rsidR="0087403E" w:rsidRPr="00C533AF" w14:paraId="0B29E19D" w14:textId="77777777" w:rsidTr="001D02B6">
        <w:trPr>
          <w:trHeight w:val="9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AF37D" w14:textId="77777777" w:rsidR="0087403E" w:rsidRPr="00C533AF" w:rsidRDefault="0087403E" w:rsidP="008F72DF">
            <w:pPr>
              <w:ind w:left="90" w:right="319"/>
              <w:jc w:val="both"/>
              <w:rPr>
                <w:rFonts w:ascii="Arial" w:hAnsi="Arial" w:cs="Arial"/>
                <w:sz w:val="20"/>
                <w:szCs w:val="20"/>
              </w:rPr>
            </w:pPr>
            <w:r w:rsidRPr="00C533AF">
              <w:rPr>
                <w:rFonts w:ascii="Arial" w:eastAsia="Arial" w:hAnsi="Arial" w:cs="Arial"/>
                <w:sz w:val="20"/>
                <w:szCs w:val="20"/>
              </w:rPr>
              <w:t xml:space="preserve">2.6 Has the Company distributed the Security Programme or relevant parts of it to those responsible for the implementation of the security programme?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9E744" w14:textId="57974B82" w:rsidR="0087403E" w:rsidRPr="00C533AF" w:rsidRDefault="001A068C" w:rsidP="008F72DF">
            <w:pPr>
              <w:tabs>
                <w:tab w:val="left" w:pos="1400"/>
                <w:tab w:val="left" w:pos="3526"/>
              </w:tabs>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 xml:space="preserve">Yes </w:t>
            </w:r>
            <w:r w:rsidR="0087403E" w:rsidRPr="00C533AF">
              <w:rPr>
                <w:rFonts w:ascii="Arial" w:eastAsia="Arial" w:hAnsi="Arial" w:cs="Arial"/>
                <w:sz w:val="20"/>
                <w:szCs w:val="20"/>
              </w:rPr>
              <w:fldChar w:fldCharType="begin">
                <w:ffData>
                  <w:name w:val="Check3"/>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No </w:t>
            </w:r>
            <w:r w:rsidR="0087403E" w:rsidRPr="00C533AF">
              <w:rPr>
                <w:rFonts w:ascii="Arial" w:eastAsia="Arial" w:hAnsi="Arial" w:cs="Arial"/>
                <w:sz w:val="20"/>
                <w:szCs w:val="20"/>
              </w:rPr>
              <w:fldChar w:fldCharType="begin">
                <w:ffData>
                  <w:name w:val="Check4"/>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p>
        </w:tc>
      </w:tr>
      <w:tr w:rsidR="0087403E" w:rsidRPr="00C533AF" w14:paraId="415D8956" w14:textId="77777777" w:rsidTr="001D02B6">
        <w:trPr>
          <w:trHeight w:val="87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10991" w14:textId="77777777" w:rsidR="0087403E" w:rsidRPr="00C533AF" w:rsidRDefault="0087403E" w:rsidP="008F72DF">
            <w:pPr>
              <w:ind w:left="90" w:right="319"/>
              <w:jc w:val="both"/>
              <w:rPr>
                <w:rFonts w:ascii="Arial" w:hAnsi="Arial" w:cs="Arial"/>
                <w:sz w:val="20"/>
                <w:szCs w:val="20"/>
              </w:rPr>
            </w:pPr>
            <w:r w:rsidRPr="00C533AF">
              <w:rPr>
                <w:rFonts w:ascii="Arial" w:eastAsia="Arial" w:hAnsi="Arial" w:cs="Arial"/>
                <w:sz w:val="20"/>
                <w:szCs w:val="20"/>
              </w:rPr>
              <w:t xml:space="preserve">2.7 Does the company distribute the security programme to other stakeholders?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69A02" w14:textId="2D1E5D72" w:rsidR="0087403E" w:rsidRPr="00C533AF" w:rsidRDefault="001A068C" w:rsidP="008F72DF">
            <w:pPr>
              <w:tabs>
                <w:tab w:val="center" w:pos="2676"/>
                <w:tab w:val="right" w:pos="3497"/>
              </w:tabs>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 xml:space="preserve">Yes </w:t>
            </w:r>
            <w:r w:rsidR="0087403E" w:rsidRPr="00C533AF">
              <w:rPr>
                <w:rFonts w:ascii="Arial" w:eastAsia="Arial" w:hAnsi="Arial" w:cs="Arial"/>
                <w:sz w:val="20"/>
                <w:szCs w:val="20"/>
              </w:rPr>
              <w:fldChar w:fldCharType="begin">
                <w:ffData>
                  <w:name w:val="Check3"/>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151030" w:rsidRPr="00C533AF">
              <w:rPr>
                <w:rFonts w:ascii="Arial" w:eastAsia="Arial" w:hAnsi="Arial" w:cs="Arial"/>
                <w:sz w:val="20"/>
                <w:szCs w:val="20"/>
              </w:rPr>
              <w:t xml:space="preserve"> </w:t>
            </w:r>
            <w:r w:rsidR="0087403E" w:rsidRPr="00C533AF">
              <w:rPr>
                <w:rFonts w:ascii="Arial" w:eastAsia="Arial" w:hAnsi="Arial" w:cs="Arial"/>
                <w:sz w:val="20"/>
                <w:szCs w:val="20"/>
              </w:rPr>
              <w:t xml:space="preserve">No </w:t>
            </w:r>
            <w:r w:rsidR="0087403E" w:rsidRPr="00C533AF">
              <w:rPr>
                <w:rFonts w:ascii="Arial" w:eastAsia="Arial" w:hAnsi="Arial" w:cs="Arial"/>
                <w:sz w:val="20"/>
                <w:szCs w:val="20"/>
              </w:rPr>
              <w:fldChar w:fldCharType="begin">
                <w:ffData>
                  <w:name w:val="Check4"/>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w:t>
            </w:r>
          </w:p>
          <w:p w14:paraId="38DF3DA8" w14:textId="77777777" w:rsidR="0087403E" w:rsidRPr="00C533AF" w:rsidRDefault="0087403E" w:rsidP="008F72DF">
            <w:pPr>
              <w:ind w:left="90" w:right="319"/>
              <w:rPr>
                <w:rFonts w:ascii="Arial" w:hAnsi="Arial" w:cs="Arial"/>
                <w:sz w:val="20"/>
                <w:szCs w:val="20"/>
              </w:rPr>
            </w:pPr>
            <w:r w:rsidRPr="00C533AF">
              <w:rPr>
                <w:rFonts w:ascii="Arial" w:eastAsia="Arial" w:hAnsi="Arial" w:cs="Arial"/>
                <w:sz w:val="20"/>
                <w:szCs w:val="20"/>
              </w:rPr>
              <w:t xml:space="preserve"> </w:t>
            </w:r>
          </w:p>
          <w:p w14:paraId="4C1449BC" w14:textId="660040DF" w:rsidR="0087403E" w:rsidRPr="00C533AF" w:rsidRDefault="00B5715C" w:rsidP="008F72DF">
            <w:pPr>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If yes, please provide</w:t>
            </w:r>
            <w:r w:rsidR="0087403E" w:rsidRPr="00C533AF">
              <w:rPr>
                <w:rFonts w:ascii="Arial" w:hAnsi="Arial" w:cs="Arial"/>
                <w:sz w:val="20"/>
                <w:szCs w:val="20"/>
              </w:rPr>
              <w:t xml:space="preserve"> </w:t>
            </w:r>
            <w:r w:rsidR="0087403E" w:rsidRPr="00C533AF">
              <w:rPr>
                <w:rFonts w:ascii="Arial" w:eastAsia="Arial" w:hAnsi="Arial" w:cs="Arial"/>
                <w:sz w:val="20"/>
                <w:szCs w:val="20"/>
              </w:rPr>
              <w:t xml:space="preserve">a list: </w:t>
            </w:r>
            <w:r w:rsidR="0087403E" w:rsidRPr="00C533AF">
              <w:rPr>
                <w:rFonts w:ascii="Arial" w:eastAsia="Arial" w:hAnsi="Arial" w:cs="Arial"/>
                <w:sz w:val="20"/>
                <w:szCs w:val="20"/>
              </w:rPr>
              <w:fldChar w:fldCharType="begin">
                <w:ffData>
                  <w:name w:val="Text19"/>
                  <w:enabled/>
                  <w:calcOnExit w:val="0"/>
                  <w:textInput/>
                </w:ffData>
              </w:fldChar>
            </w:r>
            <w:r w:rsidR="0087403E" w:rsidRPr="00C533AF">
              <w:rPr>
                <w:rFonts w:ascii="Arial" w:eastAsia="Arial" w:hAnsi="Arial" w:cs="Arial"/>
                <w:sz w:val="20"/>
                <w:szCs w:val="20"/>
              </w:rPr>
              <w:instrText xml:space="preserve"> FORMTEXT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noProof/>
                <w:sz w:val="20"/>
                <w:szCs w:val="20"/>
              </w:rPr>
              <w:t> </w:t>
            </w:r>
            <w:r w:rsidR="0087403E" w:rsidRPr="00C533AF">
              <w:rPr>
                <w:rFonts w:ascii="Arial" w:eastAsia="Arial" w:hAnsi="Arial" w:cs="Arial"/>
                <w:noProof/>
                <w:sz w:val="20"/>
                <w:szCs w:val="20"/>
              </w:rPr>
              <w:t> </w:t>
            </w:r>
            <w:r w:rsidR="0087403E" w:rsidRPr="00C533AF">
              <w:rPr>
                <w:rFonts w:ascii="Arial" w:eastAsia="Arial" w:hAnsi="Arial" w:cs="Arial"/>
                <w:noProof/>
                <w:sz w:val="20"/>
                <w:szCs w:val="20"/>
              </w:rPr>
              <w:t> </w:t>
            </w:r>
            <w:r w:rsidR="0087403E" w:rsidRPr="00C533AF">
              <w:rPr>
                <w:rFonts w:ascii="Arial" w:eastAsia="Arial" w:hAnsi="Arial" w:cs="Arial"/>
                <w:noProof/>
                <w:sz w:val="20"/>
                <w:szCs w:val="20"/>
              </w:rPr>
              <w:t> </w:t>
            </w:r>
            <w:r w:rsidR="0087403E" w:rsidRPr="00C533AF">
              <w:rPr>
                <w:rFonts w:ascii="Arial" w:eastAsia="Arial" w:hAnsi="Arial" w:cs="Arial"/>
                <w:noProof/>
                <w:sz w:val="20"/>
                <w:szCs w:val="20"/>
              </w:rPr>
              <w:t> </w:t>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w:t>
            </w:r>
          </w:p>
        </w:tc>
      </w:tr>
      <w:tr w:rsidR="0087403E" w:rsidRPr="00C533AF" w14:paraId="3F79CA6B" w14:textId="77777777" w:rsidTr="001D02B6">
        <w:trPr>
          <w:trHeight w:val="79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A927E" w14:textId="77777777" w:rsidR="0087403E" w:rsidRPr="00C533AF" w:rsidRDefault="0087403E" w:rsidP="008F72DF">
            <w:pPr>
              <w:ind w:left="90" w:right="319"/>
              <w:jc w:val="both"/>
              <w:rPr>
                <w:rFonts w:ascii="Arial" w:hAnsi="Arial" w:cs="Arial"/>
                <w:sz w:val="20"/>
                <w:szCs w:val="20"/>
              </w:rPr>
            </w:pPr>
            <w:r w:rsidRPr="00C533AF">
              <w:rPr>
                <w:rFonts w:ascii="Arial" w:eastAsia="Arial" w:hAnsi="Arial" w:cs="Arial"/>
                <w:sz w:val="20"/>
                <w:szCs w:val="20"/>
              </w:rPr>
              <w:t xml:space="preserve">2.8 Does the Security Programme provide for enforcement actions against violators of specific regulations, directives and/or instructions?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5C66B" w14:textId="5E199413" w:rsidR="0087403E" w:rsidRPr="00C533AF" w:rsidRDefault="001A068C" w:rsidP="008F72DF">
            <w:pPr>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 xml:space="preserve">Yes </w:t>
            </w:r>
            <w:r w:rsidR="0087403E" w:rsidRPr="00C533AF">
              <w:rPr>
                <w:rFonts w:ascii="Arial" w:eastAsia="Arial" w:hAnsi="Arial" w:cs="Arial"/>
                <w:sz w:val="20"/>
                <w:szCs w:val="20"/>
              </w:rPr>
              <w:fldChar w:fldCharType="begin">
                <w:ffData>
                  <w:name w:val="Check3"/>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151030" w:rsidRPr="00C533AF">
              <w:rPr>
                <w:rFonts w:ascii="Arial" w:eastAsia="Arial" w:hAnsi="Arial" w:cs="Arial"/>
                <w:sz w:val="20"/>
                <w:szCs w:val="20"/>
              </w:rPr>
              <w:t xml:space="preserve"> </w:t>
            </w:r>
            <w:r w:rsidR="0087403E" w:rsidRPr="00C533AF">
              <w:rPr>
                <w:rFonts w:ascii="Arial" w:eastAsia="Arial" w:hAnsi="Arial" w:cs="Arial"/>
                <w:sz w:val="20"/>
                <w:szCs w:val="20"/>
              </w:rPr>
              <w:t xml:space="preserve">No </w:t>
            </w:r>
            <w:r w:rsidR="0087403E" w:rsidRPr="00C533AF">
              <w:rPr>
                <w:rFonts w:ascii="Arial" w:eastAsia="Arial" w:hAnsi="Arial" w:cs="Arial"/>
                <w:sz w:val="20"/>
                <w:szCs w:val="20"/>
              </w:rPr>
              <w:fldChar w:fldCharType="begin">
                <w:ffData>
                  <w:name w:val="Check4"/>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87403E"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p>
        </w:tc>
      </w:tr>
      <w:tr w:rsidR="00FF42C9" w:rsidRPr="00C533AF" w14:paraId="4ABA424A" w14:textId="77777777" w:rsidTr="001D02B6">
        <w:trPr>
          <w:trHeight w:val="578"/>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732A7" w14:textId="77777777" w:rsidR="00FF42C9" w:rsidRPr="00C533AF" w:rsidRDefault="00FF42C9" w:rsidP="008F72DF">
            <w:pPr>
              <w:ind w:left="90" w:right="319"/>
              <w:jc w:val="both"/>
              <w:rPr>
                <w:rFonts w:ascii="Arial" w:hAnsi="Arial" w:cs="Arial"/>
                <w:sz w:val="20"/>
                <w:szCs w:val="20"/>
              </w:rPr>
            </w:pPr>
            <w:r w:rsidRPr="00C533AF">
              <w:rPr>
                <w:rFonts w:ascii="Arial" w:eastAsia="Arial" w:hAnsi="Arial" w:cs="Arial"/>
                <w:sz w:val="20"/>
                <w:szCs w:val="20"/>
              </w:rPr>
              <w:t xml:space="preserve">2.9 Who is responsible for the enforcement of the Security Programme?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42E20" w14:textId="26F6B58E"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18"/>
                  <w:enabled/>
                  <w:calcOnExit w:val="0"/>
                  <w:textInput/>
                </w:ffData>
              </w:fldChar>
            </w:r>
            <w:bookmarkStart w:id="36" w:name="Text18"/>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Pr="00C533AF">
              <w:rPr>
                <w:rFonts w:ascii="Arial" w:eastAsia="Arial" w:hAnsi="Arial" w:cs="Arial"/>
                <w:sz w:val="20"/>
                <w:szCs w:val="20"/>
              </w:rPr>
              <w:fldChar w:fldCharType="end"/>
            </w:r>
            <w:bookmarkEnd w:id="36"/>
          </w:p>
        </w:tc>
      </w:tr>
      <w:tr w:rsidR="0087403E" w:rsidRPr="00C533AF" w14:paraId="65DC1631" w14:textId="77777777" w:rsidTr="001D02B6">
        <w:trPr>
          <w:trHeight w:val="784"/>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DE15B" w14:textId="77777777" w:rsidR="0087403E" w:rsidRPr="00C533AF" w:rsidRDefault="0087403E" w:rsidP="008F72DF">
            <w:pPr>
              <w:ind w:left="90" w:right="319"/>
              <w:jc w:val="both"/>
              <w:rPr>
                <w:rFonts w:ascii="Arial" w:hAnsi="Arial" w:cs="Arial"/>
                <w:sz w:val="20"/>
                <w:szCs w:val="20"/>
              </w:rPr>
            </w:pPr>
            <w:r w:rsidRPr="00C533AF">
              <w:rPr>
                <w:rFonts w:ascii="Arial" w:eastAsia="Arial" w:hAnsi="Arial" w:cs="Arial"/>
                <w:sz w:val="20"/>
                <w:szCs w:val="20"/>
              </w:rPr>
              <w:t xml:space="preserve">2.10 Does the company perform quality control measures to ensure the effectiveness and efficiency of the security measures implemented?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C3898" w14:textId="1D708C52" w:rsidR="0087403E" w:rsidRPr="00C533AF" w:rsidRDefault="00151030" w:rsidP="008F72DF">
            <w:pPr>
              <w:tabs>
                <w:tab w:val="center" w:pos="2676"/>
                <w:tab w:val="right" w:pos="3497"/>
              </w:tabs>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 xml:space="preserve">Yes </w:t>
            </w:r>
            <w:r w:rsidR="0087403E" w:rsidRPr="00C533AF">
              <w:rPr>
                <w:rFonts w:ascii="Arial" w:eastAsia="Arial" w:hAnsi="Arial" w:cs="Arial"/>
                <w:sz w:val="20"/>
                <w:szCs w:val="20"/>
              </w:rPr>
              <w:fldChar w:fldCharType="begin">
                <w:ffData>
                  <w:name w:val="Check3"/>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667EB4"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No </w:t>
            </w:r>
            <w:r w:rsidR="0087403E" w:rsidRPr="00C533AF">
              <w:rPr>
                <w:rFonts w:ascii="Arial" w:eastAsia="Arial" w:hAnsi="Arial" w:cs="Arial"/>
                <w:sz w:val="20"/>
                <w:szCs w:val="20"/>
              </w:rPr>
              <w:fldChar w:fldCharType="begin">
                <w:ffData>
                  <w:name w:val="Check4"/>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667EB4"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w:t>
            </w:r>
            <w:r w:rsidR="0087403E" w:rsidRPr="00C533AF">
              <w:rPr>
                <w:rFonts w:ascii="Arial" w:eastAsia="Arial" w:hAnsi="Arial" w:cs="Arial"/>
                <w:sz w:val="20"/>
                <w:szCs w:val="20"/>
              </w:rPr>
              <w:tab/>
            </w:r>
          </w:p>
          <w:p w14:paraId="76D4DB2D" w14:textId="0CCE9E3D" w:rsidR="0087403E" w:rsidRPr="00C533AF" w:rsidRDefault="00B5715C" w:rsidP="008F72DF">
            <w:pPr>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 xml:space="preserve">If yes, please describe the measures that are undertaken. </w:t>
            </w:r>
            <w:bookmarkStart w:id="37" w:name="Text19"/>
            <w:r w:rsidR="0087403E" w:rsidRPr="00C533AF">
              <w:rPr>
                <w:rFonts w:ascii="Arial" w:eastAsia="Arial" w:hAnsi="Arial" w:cs="Arial"/>
                <w:sz w:val="20"/>
                <w:szCs w:val="20"/>
              </w:rPr>
              <w:t xml:space="preserve"> </w:t>
            </w:r>
          </w:p>
          <w:bookmarkEnd w:id="37"/>
          <w:p w14:paraId="43607101" w14:textId="0C1282E9" w:rsidR="0087403E" w:rsidRPr="00C533AF" w:rsidRDefault="0087403E"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19"/>
                  <w:enabled/>
                  <w:calcOnExit w:val="0"/>
                  <w:textInput/>
                </w:ffData>
              </w:fldChar>
            </w:r>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Pr="00C533AF">
              <w:rPr>
                <w:rFonts w:ascii="Arial" w:eastAsia="Arial" w:hAnsi="Arial" w:cs="Arial"/>
                <w:sz w:val="20"/>
                <w:szCs w:val="20"/>
              </w:rPr>
              <w:fldChar w:fldCharType="end"/>
            </w:r>
          </w:p>
        </w:tc>
      </w:tr>
      <w:tr w:rsidR="00D51D15" w:rsidRPr="00C533AF" w14:paraId="610DBAEB" w14:textId="77777777" w:rsidTr="001D02B6">
        <w:trPr>
          <w:trHeight w:val="1139"/>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C460B"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2.11 Is there a contingency plan?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BB5F3" w14:textId="36F35A3E" w:rsidR="00D51D15" w:rsidRPr="00C533AF" w:rsidRDefault="00151030" w:rsidP="008F72DF">
            <w:pPr>
              <w:tabs>
                <w:tab w:val="center" w:pos="2534"/>
                <w:tab w:val="center" w:pos="3551"/>
              </w:tabs>
              <w:ind w:left="90" w:right="319"/>
              <w:rPr>
                <w:rFonts w:ascii="Arial" w:hAnsi="Arial" w:cs="Arial"/>
                <w:sz w:val="20"/>
                <w:szCs w:val="20"/>
              </w:rPr>
            </w:pPr>
            <w:r w:rsidRPr="00C533AF">
              <w:rPr>
                <w:rFonts w:ascii="Arial" w:eastAsia="Arial" w:hAnsi="Arial" w:cs="Arial"/>
                <w:sz w:val="20"/>
                <w:szCs w:val="20"/>
              </w:rPr>
              <w:t xml:space="preserve">                                       </w:t>
            </w:r>
            <w:r w:rsidR="0087403E" w:rsidRPr="00C533AF">
              <w:rPr>
                <w:rFonts w:ascii="Arial" w:eastAsia="Arial" w:hAnsi="Arial" w:cs="Arial"/>
                <w:sz w:val="20"/>
                <w:szCs w:val="20"/>
              </w:rPr>
              <w:t xml:space="preserve">Yes </w:t>
            </w:r>
            <w:r w:rsidR="0087403E" w:rsidRPr="00C533AF">
              <w:rPr>
                <w:rFonts w:ascii="Arial" w:eastAsia="Arial" w:hAnsi="Arial" w:cs="Arial"/>
                <w:sz w:val="20"/>
                <w:szCs w:val="20"/>
              </w:rPr>
              <w:fldChar w:fldCharType="begin">
                <w:ffData>
                  <w:name w:val="Check3"/>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667EB4"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No </w:t>
            </w:r>
            <w:r w:rsidR="0087403E" w:rsidRPr="00C533AF">
              <w:rPr>
                <w:rFonts w:ascii="Arial" w:eastAsia="Arial" w:hAnsi="Arial" w:cs="Arial"/>
                <w:sz w:val="20"/>
                <w:szCs w:val="20"/>
              </w:rPr>
              <w:fldChar w:fldCharType="begin">
                <w:ffData>
                  <w:name w:val="Check4"/>
                  <w:enabled/>
                  <w:calcOnExit w:val="0"/>
                  <w:checkBox>
                    <w:sizeAuto/>
                    <w:default w:val="0"/>
                    <w:checked w:val="0"/>
                  </w:checkBox>
                </w:ffData>
              </w:fldChar>
            </w:r>
            <w:r w:rsidR="0087403E" w:rsidRPr="00C533AF">
              <w:rPr>
                <w:rFonts w:ascii="Arial" w:eastAsia="Arial" w:hAnsi="Arial" w:cs="Arial"/>
                <w:sz w:val="20"/>
                <w:szCs w:val="20"/>
              </w:rPr>
              <w:instrText xml:space="preserve"> FORMCHECKBOX </w:instrText>
            </w:r>
            <w:r w:rsidR="00667EB4" w:rsidRPr="00C533AF">
              <w:rPr>
                <w:rFonts w:ascii="Arial" w:eastAsia="Arial" w:hAnsi="Arial" w:cs="Arial"/>
                <w:sz w:val="20"/>
                <w:szCs w:val="20"/>
              </w:rPr>
            </w:r>
            <w:r w:rsidR="0087403E" w:rsidRPr="00C533AF">
              <w:rPr>
                <w:rFonts w:ascii="Arial" w:eastAsia="Arial" w:hAnsi="Arial" w:cs="Arial"/>
                <w:sz w:val="20"/>
                <w:szCs w:val="20"/>
              </w:rPr>
              <w:fldChar w:fldCharType="separate"/>
            </w:r>
            <w:r w:rsidR="0087403E" w:rsidRPr="00C533AF">
              <w:rPr>
                <w:rFonts w:ascii="Arial" w:eastAsia="Arial" w:hAnsi="Arial" w:cs="Arial"/>
                <w:sz w:val="20"/>
                <w:szCs w:val="20"/>
              </w:rPr>
              <w:fldChar w:fldCharType="end"/>
            </w:r>
            <w:r w:rsidR="0087403E" w:rsidRPr="00C533AF">
              <w:rPr>
                <w:rFonts w:ascii="Arial" w:eastAsia="Arial" w:hAnsi="Arial" w:cs="Arial"/>
                <w:sz w:val="20"/>
                <w:szCs w:val="20"/>
              </w:rPr>
              <w:t xml:space="preserve">  </w:t>
            </w:r>
          </w:p>
          <w:p w14:paraId="77041D8C" w14:textId="77658D4A" w:rsidR="00D51D15" w:rsidRPr="00C533AF" w:rsidRDefault="00B5715C" w:rsidP="008F72DF">
            <w:pPr>
              <w:ind w:left="90" w:right="319"/>
              <w:jc w:val="both"/>
              <w:rPr>
                <w:rFonts w:ascii="Arial" w:eastAsia="Arial" w:hAnsi="Arial" w:cs="Arial"/>
                <w:sz w:val="20"/>
                <w:szCs w:val="20"/>
              </w:rPr>
            </w:pPr>
            <w:r w:rsidRPr="00C533AF">
              <w:rPr>
                <w:rFonts w:ascii="Arial" w:eastAsia="Arial" w:hAnsi="Arial" w:cs="Arial"/>
                <w:sz w:val="20"/>
                <w:szCs w:val="20"/>
              </w:rPr>
              <w:t xml:space="preserve"> </w:t>
            </w:r>
            <w:r w:rsidR="005245CD" w:rsidRPr="00C533AF">
              <w:rPr>
                <w:rFonts w:ascii="Arial" w:eastAsia="Arial" w:hAnsi="Arial" w:cs="Arial"/>
                <w:sz w:val="20"/>
                <w:szCs w:val="20"/>
              </w:rPr>
              <w:t xml:space="preserve">If yes, what is the date of the latest revision? Describe the contents of the company contingency plan. </w:t>
            </w:r>
          </w:p>
          <w:p w14:paraId="0E2FF66F" w14:textId="1F2E9B84" w:rsidR="00770253" w:rsidRPr="00C533AF" w:rsidRDefault="00770253" w:rsidP="008F72DF">
            <w:pPr>
              <w:ind w:left="90" w:right="319"/>
              <w:jc w:val="both"/>
              <w:rPr>
                <w:rFonts w:ascii="Arial" w:hAnsi="Arial" w:cs="Arial"/>
                <w:sz w:val="20"/>
                <w:szCs w:val="20"/>
              </w:rPr>
            </w:pPr>
            <w:r w:rsidRPr="00C533AF">
              <w:rPr>
                <w:rFonts w:ascii="Arial" w:hAnsi="Arial" w:cs="Arial"/>
                <w:sz w:val="20"/>
                <w:szCs w:val="20"/>
              </w:rPr>
              <w:fldChar w:fldCharType="begin">
                <w:ffData>
                  <w:name w:val="Text20"/>
                  <w:enabled/>
                  <w:calcOnExit w:val="0"/>
                  <w:textInput/>
                </w:ffData>
              </w:fldChar>
            </w:r>
            <w:bookmarkStart w:id="38" w:name="Text20"/>
            <w:r w:rsidRPr="00C533AF">
              <w:rPr>
                <w:rFonts w:ascii="Arial" w:hAnsi="Arial" w:cs="Arial"/>
                <w:sz w:val="20"/>
                <w:szCs w:val="20"/>
              </w:rPr>
              <w:instrText xml:space="preserve"> FORMTEXT </w:instrText>
            </w:r>
            <w:r w:rsidRPr="00C533AF">
              <w:rPr>
                <w:rFonts w:ascii="Arial" w:hAnsi="Arial" w:cs="Arial"/>
                <w:sz w:val="20"/>
                <w:szCs w:val="20"/>
              </w:rPr>
            </w:r>
            <w:r w:rsidRPr="00C533AF">
              <w:rPr>
                <w:rFonts w:ascii="Arial" w:hAnsi="Arial" w:cs="Arial"/>
                <w:sz w:val="20"/>
                <w:szCs w:val="20"/>
              </w:rPr>
              <w:fldChar w:fldCharType="separate"/>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Pr="00C533AF">
              <w:rPr>
                <w:rFonts w:ascii="Arial" w:hAnsi="Arial" w:cs="Arial"/>
                <w:sz w:val="20"/>
                <w:szCs w:val="20"/>
              </w:rPr>
              <w:fldChar w:fldCharType="end"/>
            </w:r>
            <w:bookmarkEnd w:id="38"/>
          </w:p>
        </w:tc>
      </w:tr>
      <w:tr w:rsidR="00D51D15" w:rsidRPr="00C533AF" w14:paraId="7732A9DD" w14:textId="77777777" w:rsidTr="001D02B6">
        <w:trPr>
          <w:trHeight w:val="327"/>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8A4DB"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2.12 Who at your company is best placed to discuss contingency plans and emergencies? </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95D72" w14:textId="526215C1"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770253" w:rsidRPr="00C533AF">
              <w:rPr>
                <w:rFonts w:ascii="Arial" w:eastAsia="Arial" w:hAnsi="Arial" w:cs="Arial"/>
                <w:sz w:val="20"/>
                <w:szCs w:val="20"/>
              </w:rPr>
              <w:fldChar w:fldCharType="begin">
                <w:ffData>
                  <w:name w:val="Text21"/>
                  <w:enabled/>
                  <w:calcOnExit w:val="0"/>
                  <w:textInput/>
                </w:ffData>
              </w:fldChar>
            </w:r>
            <w:bookmarkStart w:id="39" w:name="Text21"/>
            <w:r w:rsidR="00770253" w:rsidRPr="00C533AF">
              <w:rPr>
                <w:rFonts w:ascii="Arial" w:eastAsia="Arial" w:hAnsi="Arial" w:cs="Arial"/>
                <w:sz w:val="20"/>
                <w:szCs w:val="20"/>
              </w:rPr>
              <w:instrText xml:space="preserve"> FORMTEXT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770253" w:rsidRPr="00C533AF">
              <w:rPr>
                <w:rFonts w:ascii="Arial" w:eastAsia="Arial" w:hAnsi="Arial" w:cs="Arial"/>
                <w:sz w:val="20"/>
                <w:szCs w:val="20"/>
              </w:rPr>
              <w:fldChar w:fldCharType="end"/>
            </w:r>
            <w:bookmarkEnd w:id="39"/>
          </w:p>
        </w:tc>
      </w:tr>
    </w:tbl>
    <w:p w14:paraId="4D5455AE" w14:textId="2904FE18" w:rsidR="00B5715C" w:rsidRPr="00C533AF" w:rsidRDefault="00AC721A" w:rsidP="008F72DF">
      <w:pPr>
        <w:spacing w:after="0"/>
        <w:ind w:left="90" w:right="319"/>
        <w:rPr>
          <w:rFonts w:ascii="Arial" w:hAnsi="Arial" w:cs="Arial"/>
          <w:sz w:val="20"/>
          <w:szCs w:val="20"/>
        </w:rPr>
      </w:pPr>
      <w:r w:rsidRPr="00C533AF">
        <w:rPr>
          <w:rFonts w:ascii="Arial" w:hAnsi="Arial" w:cs="Arial"/>
          <w:sz w:val="20"/>
          <w:szCs w:val="20"/>
        </w:rPr>
        <w:t xml:space="preserve"> </w:t>
      </w:r>
    </w:p>
    <w:p w14:paraId="7D6D0F91" w14:textId="1C2BAE3B" w:rsidR="00D51D15" w:rsidRPr="00C533AF" w:rsidRDefault="005245CD" w:rsidP="00287F2D">
      <w:pPr>
        <w:pStyle w:val="Heading1"/>
        <w:numPr>
          <w:ilvl w:val="0"/>
          <w:numId w:val="5"/>
        </w:numPr>
        <w:ind w:left="0" w:right="319" w:firstLine="0"/>
        <w:rPr>
          <w:szCs w:val="20"/>
        </w:rPr>
      </w:pPr>
      <w:r w:rsidRPr="00C533AF">
        <w:rPr>
          <w:szCs w:val="20"/>
        </w:rPr>
        <w:t>AVIATION SECURITY TRAINING PROGRAMMES</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 w:type="dxa"/>
          <w:right w:w="65" w:type="dxa"/>
        </w:tblCellMar>
        <w:tblLook w:val="04A0" w:firstRow="1" w:lastRow="0" w:firstColumn="1" w:lastColumn="0" w:noHBand="0" w:noVBand="1"/>
      </w:tblPr>
      <w:tblGrid>
        <w:gridCol w:w="4815"/>
        <w:gridCol w:w="5440"/>
      </w:tblGrid>
      <w:tr w:rsidR="00D51D15" w:rsidRPr="00C533AF" w14:paraId="1D23E58F" w14:textId="77777777" w:rsidTr="001D02B6">
        <w:trPr>
          <w:trHeight w:val="238"/>
        </w:trPr>
        <w:tc>
          <w:tcPr>
            <w:tcW w:w="4815" w:type="dxa"/>
            <w:vAlign w:val="center"/>
          </w:tcPr>
          <w:p w14:paraId="5BFB2170"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440" w:type="dxa"/>
            <w:vAlign w:val="center"/>
          </w:tcPr>
          <w:p w14:paraId="4C3EB7F4"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386B844B" w14:textId="77777777" w:rsidTr="001D02B6">
        <w:trPr>
          <w:trHeight w:val="3202"/>
        </w:trPr>
        <w:tc>
          <w:tcPr>
            <w:tcW w:w="4815" w:type="dxa"/>
          </w:tcPr>
          <w:p w14:paraId="431FC64A" w14:textId="77777777" w:rsidR="00D51D15" w:rsidRDefault="005245CD" w:rsidP="008F72DF">
            <w:pPr>
              <w:ind w:left="90" w:right="319"/>
              <w:jc w:val="both"/>
              <w:rPr>
                <w:rFonts w:ascii="Arial" w:eastAsia="Arial" w:hAnsi="Arial" w:cs="Arial"/>
                <w:sz w:val="20"/>
                <w:szCs w:val="20"/>
              </w:rPr>
            </w:pPr>
            <w:r w:rsidRPr="00C533AF">
              <w:rPr>
                <w:rFonts w:ascii="Arial" w:eastAsia="Arial" w:hAnsi="Arial" w:cs="Arial"/>
                <w:sz w:val="20"/>
                <w:szCs w:val="20"/>
              </w:rPr>
              <w:lastRenderedPageBreak/>
              <w:t xml:space="preserve">3.1 Has the Company developed an Aviation Security Training Programme?  </w:t>
            </w:r>
          </w:p>
          <w:p w14:paraId="630E5737" w14:textId="77777777" w:rsidR="00635577" w:rsidRPr="00635577" w:rsidRDefault="00635577" w:rsidP="00635577">
            <w:pPr>
              <w:rPr>
                <w:rFonts w:ascii="Arial" w:hAnsi="Arial" w:cs="Arial"/>
                <w:sz w:val="20"/>
                <w:szCs w:val="20"/>
              </w:rPr>
            </w:pPr>
          </w:p>
          <w:p w14:paraId="5A2FC347" w14:textId="77777777" w:rsidR="00635577" w:rsidRPr="00635577" w:rsidRDefault="00635577" w:rsidP="00635577">
            <w:pPr>
              <w:rPr>
                <w:rFonts w:ascii="Arial" w:hAnsi="Arial" w:cs="Arial"/>
                <w:sz w:val="20"/>
                <w:szCs w:val="20"/>
              </w:rPr>
            </w:pPr>
          </w:p>
          <w:p w14:paraId="7F7333DB" w14:textId="77777777" w:rsidR="00635577" w:rsidRPr="00635577" w:rsidRDefault="00635577" w:rsidP="00635577">
            <w:pPr>
              <w:rPr>
                <w:rFonts w:ascii="Arial" w:hAnsi="Arial" w:cs="Arial"/>
                <w:sz w:val="20"/>
                <w:szCs w:val="20"/>
              </w:rPr>
            </w:pPr>
          </w:p>
          <w:p w14:paraId="71BE504B" w14:textId="77777777" w:rsidR="00635577" w:rsidRPr="00635577" w:rsidRDefault="00635577" w:rsidP="00635577">
            <w:pPr>
              <w:rPr>
                <w:rFonts w:ascii="Arial" w:hAnsi="Arial" w:cs="Arial"/>
                <w:sz w:val="20"/>
                <w:szCs w:val="20"/>
              </w:rPr>
            </w:pPr>
          </w:p>
          <w:p w14:paraId="08EA8F59" w14:textId="77777777" w:rsidR="00635577" w:rsidRPr="00635577" w:rsidRDefault="00635577" w:rsidP="00635577">
            <w:pPr>
              <w:rPr>
                <w:rFonts w:ascii="Arial" w:hAnsi="Arial" w:cs="Arial"/>
                <w:sz w:val="20"/>
                <w:szCs w:val="20"/>
              </w:rPr>
            </w:pPr>
          </w:p>
          <w:p w14:paraId="2FB12BFB" w14:textId="77777777" w:rsidR="00635577" w:rsidRPr="00635577" w:rsidRDefault="00635577" w:rsidP="00635577">
            <w:pPr>
              <w:rPr>
                <w:rFonts w:ascii="Arial" w:hAnsi="Arial" w:cs="Arial"/>
                <w:sz w:val="20"/>
                <w:szCs w:val="20"/>
              </w:rPr>
            </w:pPr>
          </w:p>
          <w:p w14:paraId="4DC15788" w14:textId="77777777" w:rsidR="00635577" w:rsidRDefault="00635577" w:rsidP="00635577">
            <w:pPr>
              <w:rPr>
                <w:rFonts w:ascii="Arial" w:eastAsia="Arial" w:hAnsi="Arial" w:cs="Arial"/>
                <w:sz w:val="20"/>
                <w:szCs w:val="20"/>
              </w:rPr>
            </w:pPr>
          </w:p>
          <w:p w14:paraId="1A294716" w14:textId="77777777" w:rsidR="00635577" w:rsidRPr="00635577" w:rsidRDefault="00635577" w:rsidP="00635577">
            <w:pPr>
              <w:rPr>
                <w:rFonts w:ascii="Arial" w:hAnsi="Arial" w:cs="Arial"/>
                <w:sz w:val="20"/>
                <w:szCs w:val="20"/>
              </w:rPr>
            </w:pPr>
          </w:p>
          <w:p w14:paraId="4B9C5AC6" w14:textId="77777777" w:rsidR="00635577" w:rsidRPr="00635577" w:rsidRDefault="00635577" w:rsidP="00635577">
            <w:pPr>
              <w:rPr>
                <w:rFonts w:ascii="Arial" w:hAnsi="Arial" w:cs="Arial"/>
                <w:sz w:val="20"/>
                <w:szCs w:val="20"/>
              </w:rPr>
            </w:pPr>
          </w:p>
          <w:p w14:paraId="3EB70DE6" w14:textId="77777777" w:rsidR="00635577" w:rsidRDefault="00635577" w:rsidP="00635577">
            <w:pPr>
              <w:rPr>
                <w:rFonts w:ascii="Arial" w:eastAsia="Arial" w:hAnsi="Arial" w:cs="Arial"/>
                <w:sz w:val="20"/>
                <w:szCs w:val="20"/>
              </w:rPr>
            </w:pPr>
          </w:p>
          <w:p w14:paraId="052A513B" w14:textId="77777777" w:rsidR="00D51D15" w:rsidRPr="00C533AF" w:rsidRDefault="00D51D15" w:rsidP="00635577">
            <w:pPr>
              <w:rPr>
                <w:rFonts w:ascii="Arial" w:hAnsi="Arial" w:cs="Arial"/>
                <w:sz w:val="20"/>
                <w:szCs w:val="20"/>
              </w:rPr>
            </w:pPr>
          </w:p>
        </w:tc>
        <w:tc>
          <w:tcPr>
            <w:tcW w:w="5440" w:type="dxa"/>
          </w:tcPr>
          <w:p w14:paraId="437AF357" w14:textId="5514F7E7" w:rsidR="00D51D15" w:rsidRPr="00C533AF" w:rsidRDefault="005245CD" w:rsidP="008F72DF">
            <w:pPr>
              <w:tabs>
                <w:tab w:val="center" w:pos="2293"/>
                <w:tab w:val="center" w:pos="3774"/>
              </w:tabs>
              <w:ind w:left="90" w:right="319"/>
              <w:rPr>
                <w:rFonts w:ascii="Arial" w:hAnsi="Arial" w:cs="Arial"/>
                <w:sz w:val="20"/>
                <w:szCs w:val="20"/>
              </w:rPr>
            </w:pPr>
            <w:r w:rsidRPr="00C533AF">
              <w:rPr>
                <w:rFonts w:ascii="Arial" w:eastAsia="Arial" w:hAnsi="Arial" w:cs="Arial"/>
                <w:sz w:val="20"/>
                <w:szCs w:val="20"/>
              </w:rPr>
              <w:t xml:space="preserve"> </w:t>
            </w:r>
            <w:r w:rsidR="0095501E" w:rsidRPr="00C533AF">
              <w:rPr>
                <w:rFonts w:ascii="Arial" w:eastAsia="Arial" w:hAnsi="Arial" w:cs="Arial"/>
                <w:sz w:val="20"/>
                <w:szCs w:val="20"/>
              </w:rPr>
              <w:t xml:space="preserve">                                      </w:t>
            </w:r>
            <w:r w:rsidRPr="00C533AF">
              <w:rPr>
                <w:rFonts w:ascii="Arial" w:eastAsia="Arial" w:hAnsi="Arial" w:cs="Arial"/>
                <w:sz w:val="20"/>
                <w:szCs w:val="20"/>
              </w:rPr>
              <w:t xml:space="preserve">Yes </w:t>
            </w:r>
            <w:r w:rsidR="00770253" w:rsidRPr="00C533AF">
              <w:rPr>
                <w:rFonts w:ascii="Arial" w:eastAsia="Arial" w:hAnsi="Arial" w:cs="Arial"/>
                <w:sz w:val="20"/>
                <w:szCs w:val="20"/>
              </w:rPr>
              <w:fldChar w:fldCharType="begin">
                <w:ffData>
                  <w:name w:val="Check41"/>
                  <w:enabled/>
                  <w:calcOnExit w:val="0"/>
                  <w:checkBox>
                    <w:sizeAuto/>
                    <w:default w:val="0"/>
                    <w:checked w:val="0"/>
                  </w:checkBox>
                </w:ffData>
              </w:fldChar>
            </w:r>
            <w:bookmarkStart w:id="40" w:name="Check41"/>
            <w:r w:rsidR="00770253" w:rsidRPr="00C533AF">
              <w:rPr>
                <w:rFonts w:ascii="Arial" w:eastAsia="Arial" w:hAnsi="Arial" w:cs="Arial"/>
                <w:sz w:val="20"/>
                <w:szCs w:val="20"/>
              </w:rPr>
              <w:instrText xml:space="preserve"> FORMCHECKBOX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770253" w:rsidRPr="00C533AF">
              <w:rPr>
                <w:rFonts w:ascii="Arial" w:eastAsia="Arial" w:hAnsi="Arial" w:cs="Arial"/>
                <w:sz w:val="20"/>
                <w:szCs w:val="20"/>
              </w:rPr>
              <w:fldChar w:fldCharType="end"/>
            </w:r>
            <w:bookmarkEnd w:id="40"/>
            <w:r w:rsidRPr="00C533AF">
              <w:rPr>
                <w:rFonts w:ascii="Arial" w:eastAsia="Arial" w:hAnsi="Arial" w:cs="Arial"/>
                <w:sz w:val="20"/>
                <w:szCs w:val="20"/>
              </w:rPr>
              <w:t xml:space="preserve"> No </w:t>
            </w:r>
            <w:r w:rsidR="00770253" w:rsidRPr="00C533AF">
              <w:rPr>
                <w:rFonts w:ascii="Arial" w:eastAsia="Arial" w:hAnsi="Arial" w:cs="Arial"/>
                <w:sz w:val="20"/>
                <w:szCs w:val="20"/>
              </w:rPr>
              <w:fldChar w:fldCharType="begin">
                <w:ffData>
                  <w:name w:val="Check42"/>
                  <w:enabled/>
                  <w:calcOnExit w:val="0"/>
                  <w:checkBox>
                    <w:sizeAuto/>
                    <w:default w:val="0"/>
                    <w:checked w:val="0"/>
                  </w:checkBox>
                </w:ffData>
              </w:fldChar>
            </w:r>
            <w:bookmarkStart w:id="41" w:name="Check42"/>
            <w:r w:rsidR="00770253" w:rsidRPr="00C533AF">
              <w:rPr>
                <w:rFonts w:ascii="Arial" w:eastAsia="Arial" w:hAnsi="Arial" w:cs="Arial"/>
                <w:sz w:val="20"/>
                <w:szCs w:val="20"/>
              </w:rPr>
              <w:instrText xml:space="preserve"> FORMCHECKBOX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770253" w:rsidRPr="00C533AF">
              <w:rPr>
                <w:rFonts w:ascii="Arial" w:eastAsia="Arial" w:hAnsi="Arial" w:cs="Arial"/>
                <w:sz w:val="20"/>
                <w:szCs w:val="20"/>
              </w:rPr>
              <w:fldChar w:fldCharType="end"/>
            </w:r>
            <w:bookmarkEnd w:id="41"/>
          </w:p>
          <w:p w14:paraId="5ED61F34"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5777FC7C" w14:textId="1ACFCA72" w:rsidR="00D51D15" w:rsidRPr="00C533AF" w:rsidRDefault="005245CD" w:rsidP="008F72DF">
            <w:pPr>
              <w:spacing w:line="241" w:lineRule="auto"/>
              <w:ind w:left="90" w:right="319"/>
              <w:jc w:val="both"/>
              <w:rPr>
                <w:rFonts w:ascii="Arial" w:eastAsia="Arial" w:hAnsi="Arial" w:cs="Arial"/>
                <w:sz w:val="20"/>
                <w:szCs w:val="20"/>
              </w:rPr>
            </w:pPr>
            <w:r w:rsidRPr="00C533AF">
              <w:rPr>
                <w:rFonts w:ascii="Arial" w:eastAsia="Arial" w:hAnsi="Arial" w:cs="Arial"/>
                <w:sz w:val="20"/>
                <w:szCs w:val="20"/>
              </w:rPr>
              <w:t xml:space="preserve">If yes, does the programme apply to all personnel involved in various aspects of aviation security? </w:t>
            </w:r>
          </w:p>
          <w:p w14:paraId="5CE98749" w14:textId="2004BED6" w:rsidR="00770253" w:rsidRPr="00C533AF" w:rsidRDefault="00770253" w:rsidP="008F72DF">
            <w:pPr>
              <w:spacing w:line="241" w:lineRule="auto"/>
              <w:ind w:left="90" w:right="319"/>
              <w:jc w:val="both"/>
              <w:rPr>
                <w:rFonts w:ascii="Arial" w:hAnsi="Arial" w:cs="Arial"/>
                <w:sz w:val="20"/>
                <w:szCs w:val="20"/>
              </w:rPr>
            </w:pPr>
            <w:r w:rsidRPr="00C533AF">
              <w:rPr>
                <w:rFonts w:ascii="Arial" w:hAnsi="Arial" w:cs="Arial"/>
                <w:sz w:val="20"/>
                <w:szCs w:val="20"/>
              </w:rPr>
              <w:fldChar w:fldCharType="begin">
                <w:ffData>
                  <w:name w:val="Text22"/>
                  <w:enabled/>
                  <w:calcOnExit w:val="0"/>
                  <w:textInput/>
                </w:ffData>
              </w:fldChar>
            </w:r>
            <w:bookmarkStart w:id="42" w:name="Text22"/>
            <w:r w:rsidRPr="00C533AF">
              <w:rPr>
                <w:rFonts w:ascii="Arial" w:hAnsi="Arial" w:cs="Arial"/>
                <w:sz w:val="20"/>
                <w:szCs w:val="20"/>
              </w:rPr>
              <w:instrText xml:space="preserve"> FORMTEXT </w:instrText>
            </w:r>
            <w:r w:rsidRPr="00C533AF">
              <w:rPr>
                <w:rFonts w:ascii="Arial" w:hAnsi="Arial" w:cs="Arial"/>
                <w:sz w:val="20"/>
                <w:szCs w:val="20"/>
              </w:rPr>
            </w:r>
            <w:r w:rsidRPr="00C533AF">
              <w:rPr>
                <w:rFonts w:ascii="Arial" w:hAnsi="Arial" w:cs="Arial"/>
                <w:sz w:val="20"/>
                <w:szCs w:val="20"/>
              </w:rPr>
              <w:fldChar w:fldCharType="separate"/>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00C24766">
              <w:rPr>
                <w:rFonts w:ascii="Arial" w:hAnsi="Arial" w:cs="Arial"/>
                <w:sz w:val="20"/>
                <w:szCs w:val="20"/>
              </w:rPr>
              <w:t> </w:t>
            </w:r>
            <w:r w:rsidRPr="00C533AF">
              <w:rPr>
                <w:rFonts w:ascii="Arial" w:hAnsi="Arial" w:cs="Arial"/>
                <w:sz w:val="20"/>
                <w:szCs w:val="20"/>
              </w:rPr>
              <w:fldChar w:fldCharType="end"/>
            </w:r>
            <w:bookmarkEnd w:id="42"/>
          </w:p>
          <w:p w14:paraId="311DFEC9"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66C42169" w14:textId="77777777" w:rsidR="00D51D15" w:rsidRPr="00C533AF" w:rsidRDefault="005245CD" w:rsidP="008F72DF">
            <w:pPr>
              <w:spacing w:line="241" w:lineRule="auto"/>
              <w:ind w:left="90" w:right="319"/>
              <w:jc w:val="both"/>
              <w:rPr>
                <w:rFonts w:ascii="Arial" w:hAnsi="Arial" w:cs="Arial"/>
                <w:sz w:val="20"/>
                <w:szCs w:val="20"/>
              </w:rPr>
            </w:pPr>
            <w:r w:rsidRPr="00C533AF">
              <w:rPr>
                <w:rFonts w:ascii="Arial" w:eastAsia="Arial" w:hAnsi="Arial" w:cs="Arial"/>
                <w:sz w:val="20"/>
                <w:szCs w:val="20"/>
              </w:rPr>
              <w:t xml:space="preserve">If </w:t>
            </w:r>
            <w:proofErr w:type="gramStart"/>
            <w:r w:rsidRPr="00C533AF">
              <w:rPr>
                <w:rFonts w:ascii="Arial" w:eastAsia="Arial" w:hAnsi="Arial" w:cs="Arial"/>
                <w:sz w:val="20"/>
                <w:szCs w:val="20"/>
              </w:rPr>
              <w:t>no</w:t>
            </w:r>
            <w:proofErr w:type="gramEnd"/>
            <w:r w:rsidRPr="00C533AF">
              <w:rPr>
                <w:rFonts w:ascii="Arial" w:eastAsia="Arial" w:hAnsi="Arial" w:cs="Arial"/>
                <w:sz w:val="20"/>
                <w:szCs w:val="20"/>
              </w:rPr>
              <w:t xml:space="preserve">, what other system has been established to ensure the proficiency and maintenance of knowledge and skill by security staff? Please describe. </w:t>
            </w:r>
          </w:p>
          <w:p w14:paraId="384B3636" w14:textId="7B7B72E1"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770253" w:rsidRPr="00C533AF">
              <w:rPr>
                <w:rFonts w:ascii="Arial" w:eastAsia="Arial" w:hAnsi="Arial" w:cs="Arial"/>
                <w:sz w:val="20"/>
                <w:szCs w:val="20"/>
              </w:rPr>
              <w:fldChar w:fldCharType="begin">
                <w:ffData>
                  <w:name w:val="Text23"/>
                  <w:enabled/>
                  <w:calcOnExit w:val="0"/>
                  <w:textInput/>
                </w:ffData>
              </w:fldChar>
            </w:r>
            <w:bookmarkStart w:id="43" w:name="Text23"/>
            <w:r w:rsidR="00770253" w:rsidRPr="00C533AF">
              <w:rPr>
                <w:rFonts w:ascii="Arial" w:eastAsia="Arial" w:hAnsi="Arial" w:cs="Arial"/>
                <w:sz w:val="20"/>
                <w:szCs w:val="20"/>
              </w:rPr>
              <w:instrText xml:space="preserve"> FORMTEXT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770253" w:rsidRPr="00C533AF">
              <w:rPr>
                <w:rFonts w:ascii="Arial" w:eastAsia="Arial" w:hAnsi="Arial" w:cs="Arial"/>
                <w:sz w:val="20"/>
                <w:szCs w:val="20"/>
              </w:rPr>
              <w:fldChar w:fldCharType="end"/>
            </w:r>
            <w:bookmarkEnd w:id="43"/>
          </w:p>
        </w:tc>
      </w:tr>
      <w:tr w:rsidR="004533BB" w:rsidRPr="00C533AF" w14:paraId="198822A7" w14:textId="77777777" w:rsidTr="001D02B6">
        <w:trPr>
          <w:trHeight w:val="2507"/>
        </w:trPr>
        <w:tc>
          <w:tcPr>
            <w:tcW w:w="4815" w:type="dxa"/>
          </w:tcPr>
          <w:p w14:paraId="0FBF0073" w14:textId="77777777" w:rsidR="004533BB" w:rsidRPr="00C533AF" w:rsidRDefault="004533BB" w:rsidP="008F72DF">
            <w:pPr>
              <w:ind w:left="90" w:right="319"/>
              <w:jc w:val="both"/>
              <w:rPr>
                <w:rFonts w:ascii="Arial" w:hAnsi="Arial" w:cs="Arial"/>
                <w:sz w:val="20"/>
                <w:szCs w:val="20"/>
              </w:rPr>
            </w:pPr>
            <w:r w:rsidRPr="00C533AF">
              <w:rPr>
                <w:rFonts w:ascii="Arial" w:eastAsia="Arial" w:hAnsi="Arial" w:cs="Arial"/>
                <w:sz w:val="20"/>
                <w:szCs w:val="20"/>
              </w:rPr>
              <w:t xml:space="preserve">3.2 Identify whether the Company has established a training policy and programme for its own aviation security staff to address the following types of training. </w:t>
            </w:r>
          </w:p>
        </w:tc>
        <w:tc>
          <w:tcPr>
            <w:tcW w:w="5440" w:type="dxa"/>
            <w:vAlign w:val="center"/>
          </w:tcPr>
          <w:p w14:paraId="0B765E97" w14:textId="6B55DEE6" w:rsidR="004533BB" w:rsidRPr="00C533AF" w:rsidRDefault="004533BB" w:rsidP="00363CF9">
            <w:pPr>
              <w:ind w:right="319"/>
              <w:jc w:val="both"/>
              <w:rPr>
                <w:rFonts w:ascii="Arial" w:hAnsi="Arial" w:cs="Arial"/>
                <w:sz w:val="20"/>
                <w:szCs w:val="20"/>
              </w:rPr>
            </w:pPr>
            <w:r w:rsidRPr="00C533AF">
              <w:rPr>
                <w:rFonts w:ascii="Arial" w:eastAsia="Arial" w:hAnsi="Arial" w:cs="Arial"/>
                <w:sz w:val="20"/>
                <w:szCs w:val="20"/>
              </w:rPr>
              <w:t xml:space="preserve"> Initial:  </w:t>
            </w:r>
            <w:r w:rsidR="0095501E" w:rsidRPr="00C533AF">
              <w:rPr>
                <w:rFonts w:ascii="Arial" w:eastAsia="Arial" w:hAnsi="Arial" w:cs="Arial"/>
                <w:sz w:val="20"/>
                <w:szCs w:val="20"/>
              </w:rPr>
              <w:t xml:space="preserve">                                  </w:t>
            </w:r>
            <w:r w:rsidRPr="00C533AF">
              <w:rPr>
                <w:rFonts w:ascii="Arial" w:eastAsia="Arial" w:hAnsi="Arial" w:cs="Arial"/>
                <w:sz w:val="20"/>
                <w:szCs w:val="20"/>
              </w:rPr>
              <w:t xml:space="preserve">Yes </w:t>
            </w:r>
            <w:r w:rsidRPr="00C533AF">
              <w:rPr>
                <w:rFonts w:ascii="Arial" w:eastAsia="Arial" w:hAnsi="Arial" w:cs="Arial"/>
                <w:sz w:val="20"/>
                <w:szCs w:val="20"/>
              </w:rPr>
              <w:fldChar w:fldCharType="begin">
                <w:ffData>
                  <w:name w:val="Check43"/>
                  <w:enabled/>
                  <w:calcOnExit w:val="0"/>
                  <w:checkBox>
                    <w:sizeAuto/>
                    <w:default w:val="0"/>
                    <w:checked w:val="0"/>
                  </w:checkBox>
                </w:ffData>
              </w:fldChar>
            </w:r>
            <w:bookmarkStart w:id="44" w:name="Check43"/>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44"/>
            <w:r w:rsidRPr="00C533AF">
              <w:rPr>
                <w:rFonts w:ascii="Arial" w:eastAsia="Arial" w:hAnsi="Arial" w:cs="Arial"/>
                <w:sz w:val="20"/>
                <w:szCs w:val="20"/>
              </w:rPr>
              <w:t xml:space="preserve"> </w:t>
            </w:r>
            <w:r w:rsidR="009E7AC6">
              <w:rPr>
                <w:rFonts w:ascii="Arial" w:eastAsia="Arial" w:hAnsi="Arial" w:cs="Arial"/>
                <w:sz w:val="20"/>
                <w:szCs w:val="20"/>
              </w:rPr>
              <w:t xml:space="preserve"> </w:t>
            </w:r>
            <w:r w:rsidRPr="00C533AF">
              <w:rPr>
                <w:rFonts w:ascii="Arial" w:eastAsia="Arial" w:hAnsi="Arial" w:cs="Arial"/>
                <w:sz w:val="20"/>
                <w:szCs w:val="20"/>
              </w:rPr>
              <w:t xml:space="preserve">No </w:t>
            </w:r>
            <w:r w:rsidRPr="00C533AF">
              <w:rPr>
                <w:rFonts w:ascii="Arial" w:eastAsia="Arial" w:hAnsi="Arial" w:cs="Arial"/>
                <w:sz w:val="20"/>
                <w:szCs w:val="20"/>
              </w:rPr>
              <w:fldChar w:fldCharType="begin">
                <w:ffData>
                  <w:name w:val="Check44"/>
                  <w:enabled/>
                  <w:calcOnExit w:val="0"/>
                  <w:checkBox>
                    <w:sizeAuto/>
                    <w:default w:val="0"/>
                    <w:checked w:val="0"/>
                  </w:checkBox>
                </w:ffData>
              </w:fldChar>
            </w:r>
            <w:bookmarkStart w:id="45" w:name="Check44"/>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45"/>
          </w:p>
          <w:p w14:paraId="57177CA8" w14:textId="77777777" w:rsidR="004533BB" w:rsidRPr="00C533AF" w:rsidRDefault="004533BB" w:rsidP="008F72DF">
            <w:pPr>
              <w:ind w:left="90" w:right="319"/>
              <w:rPr>
                <w:rFonts w:ascii="Arial" w:hAnsi="Arial" w:cs="Arial"/>
                <w:sz w:val="20"/>
                <w:szCs w:val="20"/>
              </w:rPr>
            </w:pPr>
            <w:r w:rsidRPr="00C533AF">
              <w:rPr>
                <w:rFonts w:ascii="Arial" w:eastAsia="Arial" w:hAnsi="Arial" w:cs="Arial"/>
                <w:sz w:val="20"/>
                <w:szCs w:val="20"/>
              </w:rPr>
              <w:t xml:space="preserve"> </w:t>
            </w:r>
          </w:p>
          <w:p w14:paraId="3B160AEB" w14:textId="127F3EC4" w:rsidR="004533BB" w:rsidRPr="00C533AF" w:rsidRDefault="004533BB" w:rsidP="009E7AC6">
            <w:pPr>
              <w:ind w:right="319"/>
              <w:rPr>
                <w:rFonts w:ascii="Arial" w:hAnsi="Arial" w:cs="Arial"/>
                <w:sz w:val="20"/>
                <w:szCs w:val="20"/>
              </w:rPr>
            </w:pPr>
            <w:r w:rsidRPr="00C533AF">
              <w:rPr>
                <w:rFonts w:ascii="Arial" w:eastAsia="Arial" w:hAnsi="Arial" w:cs="Arial"/>
                <w:sz w:val="20"/>
                <w:szCs w:val="20"/>
              </w:rPr>
              <w:t xml:space="preserve"> Recurrent:  </w:t>
            </w:r>
            <w:r w:rsidR="0095501E" w:rsidRPr="00C533AF">
              <w:rPr>
                <w:rFonts w:ascii="Arial" w:eastAsia="Arial" w:hAnsi="Arial" w:cs="Arial"/>
                <w:sz w:val="20"/>
                <w:szCs w:val="20"/>
              </w:rPr>
              <w:t xml:space="preserve">                           </w:t>
            </w:r>
            <w:r w:rsidRPr="00C533AF">
              <w:rPr>
                <w:rFonts w:ascii="Arial" w:eastAsia="Arial" w:hAnsi="Arial" w:cs="Arial"/>
                <w:sz w:val="20"/>
                <w:szCs w:val="20"/>
              </w:rPr>
              <w:t xml:space="preserve">Yes </w:t>
            </w:r>
            <w:r w:rsidRPr="00C533AF">
              <w:rPr>
                <w:rFonts w:ascii="Arial" w:eastAsia="Arial" w:hAnsi="Arial" w:cs="Arial"/>
                <w:sz w:val="20"/>
                <w:szCs w:val="20"/>
              </w:rPr>
              <w:fldChar w:fldCharType="begin">
                <w:ffData>
                  <w:name w:val="Check45"/>
                  <w:enabled/>
                  <w:calcOnExit w:val="0"/>
                  <w:checkBox>
                    <w:sizeAuto/>
                    <w:default w:val="0"/>
                    <w:checked w:val="0"/>
                  </w:checkBox>
                </w:ffData>
              </w:fldChar>
            </w:r>
            <w:bookmarkStart w:id="46" w:name="Check45"/>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46"/>
            <w:r w:rsidRPr="00C533AF">
              <w:rPr>
                <w:rFonts w:ascii="Arial" w:eastAsia="Arial" w:hAnsi="Arial" w:cs="Arial"/>
                <w:sz w:val="20"/>
                <w:szCs w:val="20"/>
              </w:rPr>
              <w:t xml:space="preserve"> </w:t>
            </w:r>
            <w:r w:rsidR="009E7AC6">
              <w:rPr>
                <w:rFonts w:ascii="Arial" w:eastAsia="Arial" w:hAnsi="Arial" w:cs="Arial"/>
                <w:sz w:val="20"/>
                <w:szCs w:val="20"/>
              </w:rPr>
              <w:t xml:space="preserve"> </w:t>
            </w:r>
            <w:r w:rsidRPr="00C533AF">
              <w:rPr>
                <w:rFonts w:ascii="Arial" w:eastAsia="Arial" w:hAnsi="Arial" w:cs="Arial"/>
                <w:sz w:val="20"/>
                <w:szCs w:val="20"/>
              </w:rPr>
              <w:t xml:space="preserve">No </w:t>
            </w:r>
            <w:r w:rsidRPr="00C533AF">
              <w:rPr>
                <w:rFonts w:ascii="Arial" w:eastAsia="Arial" w:hAnsi="Arial" w:cs="Arial"/>
                <w:sz w:val="20"/>
                <w:szCs w:val="20"/>
              </w:rPr>
              <w:fldChar w:fldCharType="begin">
                <w:ffData>
                  <w:name w:val="Check46"/>
                  <w:enabled/>
                  <w:calcOnExit w:val="0"/>
                  <w:checkBox>
                    <w:sizeAuto/>
                    <w:default w:val="0"/>
                    <w:checked w:val="0"/>
                  </w:checkBox>
                </w:ffData>
              </w:fldChar>
            </w:r>
            <w:bookmarkStart w:id="47" w:name="Check46"/>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47"/>
          </w:p>
          <w:p w14:paraId="57ADB861" w14:textId="77777777" w:rsidR="004533BB" w:rsidRPr="00C533AF" w:rsidRDefault="004533BB" w:rsidP="008F72DF">
            <w:pPr>
              <w:ind w:left="90" w:right="319"/>
              <w:rPr>
                <w:rFonts w:ascii="Arial" w:hAnsi="Arial" w:cs="Arial"/>
                <w:sz w:val="20"/>
                <w:szCs w:val="20"/>
              </w:rPr>
            </w:pPr>
            <w:r w:rsidRPr="00C533AF">
              <w:rPr>
                <w:rFonts w:ascii="Arial" w:eastAsia="Arial" w:hAnsi="Arial" w:cs="Arial"/>
                <w:sz w:val="20"/>
                <w:szCs w:val="20"/>
              </w:rPr>
              <w:t xml:space="preserve"> </w:t>
            </w:r>
          </w:p>
          <w:p w14:paraId="3E87475E" w14:textId="4CBA7E3B" w:rsidR="004533BB" w:rsidRPr="00C533AF" w:rsidRDefault="004533BB" w:rsidP="009E7AC6">
            <w:pPr>
              <w:ind w:right="319"/>
              <w:rPr>
                <w:rFonts w:ascii="Arial" w:hAnsi="Arial" w:cs="Arial"/>
                <w:sz w:val="20"/>
                <w:szCs w:val="20"/>
              </w:rPr>
            </w:pPr>
            <w:r w:rsidRPr="00C533AF">
              <w:rPr>
                <w:rFonts w:ascii="Arial" w:eastAsia="Arial" w:hAnsi="Arial" w:cs="Arial"/>
                <w:sz w:val="20"/>
                <w:szCs w:val="20"/>
              </w:rPr>
              <w:t xml:space="preserve"> Upgrading:  </w:t>
            </w:r>
            <w:r w:rsidR="0095501E" w:rsidRPr="00C533AF">
              <w:rPr>
                <w:rFonts w:ascii="Arial" w:eastAsia="Arial" w:hAnsi="Arial" w:cs="Arial"/>
                <w:sz w:val="20"/>
                <w:szCs w:val="20"/>
              </w:rPr>
              <w:t xml:space="preserve">                          </w:t>
            </w:r>
            <w:r w:rsidRPr="00C533AF">
              <w:rPr>
                <w:rFonts w:ascii="Arial" w:eastAsia="Arial" w:hAnsi="Arial" w:cs="Arial"/>
                <w:sz w:val="20"/>
                <w:szCs w:val="20"/>
              </w:rPr>
              <w:t xml:space="preserve">Yes </w:t>
            </w:r>
            <w:r w:rsidRPr="00C533AF">
              <w:rPr>
                <w:rFonts w:ascii="Arial" w:eastAsia="Arial" w:hAnsi="Arial" w:cs="Arial"/>
                <w:sz w:val="20"/>
                <w:szCs w:val="20"/>
              </w:rPr>
              <w:fldChar w:fldCharType="begin">
                <w:ffData>
                  <w:name w:val="Check47"/>
                  <w:enabled/>
                  <w:calcOnExit w:val="0"/>
                  <w:checkBox>
                    <w:sizeAuto/>
                    <w:default w:val="0"/>
                    <w:checked w:val="0"/>
                  </w:checkBox>
                </w:ffData>
              </w:fldChar>
            </w:r>
            <w:bookmarkStart w:id="48" w:name="Check47"/>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48"/>
            <w:r w:rsidRPr="00C533AF">
              <w:rPr>
                <w:rFonts w:ascii="Arial" w:eastAsia="Arial" w:hAnsi="Arial" w:cs="Arial"/>
                <w:sz w:val="20"/>
                <w:szCs w:val="20"/>
              </w:rPr>
              <w:t xml:space="preserve">  No </w:t>
            </w:r>
            <w:r w:rsidRPr="00C533AF">
              <w:rPr>
                <w:rFonts w:ascii="Arial" w:eastAsia="Arial" w:hAnsi="Arial" w:cs="Arial"/>
                <w:sz w:val="20"/>
                <w:szCs w:val="20"/>
              </w:rPr>
              <w:fldChar w:fldCharType="begin">
                <w:ffData>
                  <w:name w:val="Check48"/>
                  <w:enabled/>
                  <w:calcOnExit w:val="0"/>
                  <w:checkBox>
                    <w:sizeAuto/>
                    <w:default w:val="0"/>
                    <w:checked w:val="0"/>
                  </w:checkBox>
                </w:ffData>
              </w:fldChar>
            </w:r>
            <w:bookmarkStart w:id="49" w:name="Check48"/>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49"/>
          </w:p>
          <w:p w14:paraId="66C9AABA" w14:textId="77777777" w:rsidR="004533BB" w:rsidRPr="00C533AF" w:rsidRDefault="004533BB" w:rsidP="008F72DF">
            <w:pPr>
              <w:ind w:left="90" w:right="319"/>
              <w:rPr>
                <w:rFonts w:ascii="Arial" w:hAnsi="Arial" w:cs="Arial"/>
                <w:sz w:val="20"/>
                <w:szCs w:val="20"/>
              </w:rPr>
            </w:pPr>
            <w:r w:rsidRPr="00C533AF">
              <w:rPr>
                <w:rFonts w:ascii="Arial" w:eastAsia="Arial" w:hAnsi="Arial" w:cs="Arial"/>
                <w:sz w:val="20"/>
                <w:szCs w:val="20"/>
              </w:rPr>
              <w:t xml:space="preserve"> </w:t>
            </w:r>
          </w:p>
          <w:p w14:paraId="07A9D61F" w14:textId="71F12F8F" w:rsidR="004533BB" w:rsidRPr="00C533AF" w:rsidRDefault="004533BB" w:rsidP="009E7AC6">
            <w:pPr>
              <w:ind w:right="319"/>
              <w:rPr>
                <w:rFonts w:ascii="Arial" w:hAnsi="Arial" w:cs="Arial"/>
                <w:sz w:val="20"/>
                <w:szCs w:val="20"/>
              </w:rPr>
            </w:pPr>
            <w:r w:rsidRPr="00C533AF">
              <w:rPr>
                <w:rFonts w:ascii="Arial" w:eastAsia="Arial" w:hAnsi="Arial" w:cs="Arial"/>
                <w:sz w:val="20"/>
                <w:szCs w:val="20"/>
              </w:rPr>
              <w:t xml:space="preserve"> Enforcement:  </w:t>
            </w:r>
            <w:r w:rsidR="0095501E" w:rsidRPr="00C533AF">
              <w:rPr>
                <w:rFonts w:ascii="Arial" w:eastAsia="Arial" w:hAnsi="Arial" w:cs="Arial"/>
                <w:sz w:val="20"/>
                <w:szCs w:val="20"/>
              </w:rPr>
              <w:t xml:space="preserve">                      </w:t>
            </w:r>
            <w:r w:rsidRPr="00C533AF">
              <w:rPr>
                <w:rFonts w:ascii="Arial" w:eastAsia="Arial" w:hAnsi="Arial" w:cs="Arial"/>
                <w:sz w:val="20"/>
                <w:szCs w:val="20"/>
              </w:rPr>
              <w:t xml:space="preserve">Yes </w:t>
            </w:r>
            <w:r w:rsidRPr="00C533AF">
              <w:rPr>
                <w:rFonts w:ascii="Arial" w:eastAsia="Arial" w:hAnsi="Arial" w:cs="Arial"/>
                <w:sz w:val="20"/>
                <w:szCs w:val="20"/>
              </w:rPr>
              <w:fldChar w:fldCharType="begin">
                <w:ffData>
                  <w:name w:val="Check49"/>
                  <w:enabled/>
                  <w:calcOnExit w:val="0"/>
                  <w:checkBox>
                    <w:sizeAuto/>
                    <w:default w:val="0"/>
                    <w:checked w:val="0"/>
                  </w:checkBox>
                </w:ffData>
              </w:fldChar>
            </w:r>
            <w:bookmarkStart w:id="50" w:name="Check49"/>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50"/>
            <w:r w:rsidRPr="00C533AF">
              <w:rPr>
                <w:rFonts w:ascii="Arial" w:eastAsia="Arial" w:hAnsi="Arial" w:cs="Arial"/>
                <w:sz w:val="20"/>
                <w:szCs w:val="20"/>
              </w:rPr>
              <w:t xml:space="preserve"> </w:t>
            </w:r>
            <w:r w:rsidR="009E7AC6">
              <w:rPr>
                <w:rFonts w:ascii="Arial" w:eastAsia="Arial" w:hAnsi="Arial" w:cs="Arial"/>
                <w:sz w:val="20"/>
                <w:szCs w:val="20"/>
              </w:rPr>
              <w:t xml:space="preserve"> </w:t>
            </w:r>
            <w:r w:rsidRPr="00C533AF">
              <w:rPr>
                <w:rFonts w:ascii="Arial" w:eastAsia="Arial" w:hAnsi="Arial" w:cs="Arial"/>
                <w:sz w:val="20"/>
                <w:szCs w:val="20"/>
              </w:rPr>
              <w:t xml:space="preserve">No </w:t>
            </w:r>
            <w:r w:rsidRPr="00C533AF">
              <w:rPr>
                <w:rFonts w:ascii="Arial" w:eastAsia="Arial" w:hAnsi="Arial" w:cs="Arial"/>
                <w:sz w:val="20"/>
                <w:szCs w:val="20"/>
              </w:rPr>
              <w:fldChar w:fldCharType="begin">
                <w:ffData>
                  <w:name w:val="Check50"/>
                  <w:enabled/>
                  <w:calcOnExit w:val="0"/>
                  <w:checkBox>
                    <w:sizeAuto/>
                    <w:default w:val="0"/>
                    <w:checked w:val="0"/>
                  </w:checkBox>
                </w:ffData>
              </w:fldChar>
            </w:r>
            <w:bookmarkStart w:id="51" w:name="Check50"/>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51"/>
          </w:p>
        </w:tc>
      </w:tr>
      <w:tr w:rsidR="004533BB" w:rsidRPr="00C533AF" w14:paraId="459AADAC" w14:textId="77777777" w:rsidTr="001D02B6">
        <w:trPr>
          <w:trHeight w:val="648"/>
        </w:trPr>
        <w:tc>
          <w:tcPr>
            <w:tcW w:w="4815" w:type="dxa"/>
          </w:tcPr>
          <w:p w14:paraId="16A62DC6" w14:textId="77777777" w:rsidR="004533BB" w:rsidRPr="00C533AF" w:rsidRDefault="004533BB" w:rsidP="008F72DF">
            <w:pPr>
              <w:ind w:left="90" w:right="319"/>
              <w:jc w:val="both"/>
              <w:rPr>
                <w:rFonts w:ascii="Arial" w:hAnsi="Arial" w:cs="Arial"/>
                <w:sz w:val="20"/>
                <w:szCs w:val="20"/>
              </w:rPr>
            </w:pPr>
            <w:r w:rsidRPr="00C533AF">
              <w:rPr>
                <w:rFonts w:ascii="Arial" w:eastAsia="Arial" w:hAnsi="Arial" w:cs="Arial"/>
                <w:sz w:val="20"/>
                <w:szCs w:val="20"/>
              </w:rPr>
              <w:t xml:space="preserve">3.3 Does the Company have a system for maintaining the training records of its own aviation security staff? </w:t>
            </w:r>
          </w:p>
        </w:tc>
        <w:tc>
          <w:tcPr>
            <w:tcW w:w="5440" w:type="dxa"/>
          </w:tcPr>
          <w:p w14:paraId="4DC62588" w14:textId="2EA39B86" w:rsidR="004533BB" w:rsidRPr="00C533AF" w:rsidRDefault="004533BB" w:rsidP="008F72DF">
            <w:pPr>
              <w:ind w:left="90" w:right="319"/>
              <w:rPr>
                <w:rFonts w:ascii="Arial" w:hAnsi="Arial" w:cs="Arial"/>
                <w:sz w:val="20"/>
                <w:szCs w:val="20"/>
              </w:rPr>
            </w:pPr>
            <w:r w:rsidRPr="00C533AF">
              <w:rPr>
                <w:rFonts w:ascii="Arial" w:eastAsia="Arial" w:hAnsi="Arial" w:cs="Arial"/>
                <w:sz w:val="20"/>
                <w:szCs w:val="20"/>
              </w:rPr>
              <w:t xml:space="preserve">                                      </w:t>
            </w:r>
            <w:r w:rsidR="00EF705B" w:rsidRPr="00C533AF">
              <w:rPr>
                <w:rFonts w:ascii="Arial" w:eastAsia="Arial" w:hAnsi="Arial" w:cs="Arial"/>
                <w:sz w:val="20"/>
                <w:szCs w:val="20"/>
              </w:rPr>
              <w:t xml:space="preserve">       </w:t>
            </w:r>
            <w:r w:rsidRPr="00C533AF">
              <w:rPr>
                <w:rFonts w:ascii="Arial" w:eastAsia="Arial" w:hAnsi="Arial" w:cs="Arial"/>
                <w:sz w:val="20"/>
                <w:szCs w:val="20"/>
              </w:rPr>
              <w:t xml:space="preserve">Yes </w:t>
            </w:r>
            <w:r w:rsidRPr="00C533AF">
              <w:rPr>
                <w:rFonts w:ascii="Arial" w:eastAsia="Arial" w:hAnsi="Arial" w:cs="Arial"/>
                <w:sz w:val="20"/>
                <w:szCs w:val="20"/>
              </w:rPr>
              <w:fldChar w:fldCharType="begin">
                <w:ffData>
                  <w:name w:val="Check51"/>
                  <w:enabled/>
                  <w:calcOnExit w:val="0"/>
                  <w:checkBox>
                    <w:sizeAuto/>
                    <w:default w:val="0"/>
                    <w:checked w:val="0"/>
                  </w:checkBox>
                </w:ffData>
              </w:fldChar>
            </w:r>
            <w:bookmarkStart w:id="52" w:name="Check51"/>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52"/>
            <w:r w:rsidRPr="00C533AF">
              <w:rPr>
                <w:rFonts w:ascii="Arial" w:eastAsia="Arial" w:hAnsi="Arial" w:cs="Arial"/>
                <w:sz w:val="20"/>
                <w:szCs w:val="20"/>
              </w:rPr>
              <w:t xml:space="preserve"> </w:t>
            </w:r>
            <w:r w:rsidR="007635AD">
              <w:rPr>
                <w:rFonts w:ascii="Arial" w:eastAsia="Arial" w:hAnsi="Arial" w:cs="Arial"/>
                <w:sz w:val="20"/>
                <w:szCs w:val="20"/>
              </w:rPr>
              <w:t xml:space="preserve"> </w:t>
            </w:r>
            <w:r w:rsidRPr="00C533AF">
              <w:rPr>
                <w:rFonts w:ascii="Arial" w:eastAsia="Arial" w:hAnsi="Arial" w:cs="Arial"/>
                <w:sz w:val="20"/>
                <w:szCs w:val="20"/>
              </w:rPr>
              <w:t>No</w:t>
            </w:r>
            <w:r w:rsidRPr="00C533AF">
              <w:rPr>
                <w:rFonts w:ascii="Arial" w:eastAsia="Arial" w:hAnsi="Arial" w:cs="Arial"/>
                <w:b/>
                <w:bCs/>
                <w:sz w:val="20"/>
                <w:szCs w:val="20"/>
              </w:rPr>
              <w:t xml:space="preserve"> </w:t>
            </w:r>
            <w:r w:rsidRPr="00C533AF">
              <w:rPr>
                <w:rFonts w:ascii="Arial" w:eastAsia="Arial" w:hAnsi="Arial" w:cs="Arial"/>
                <w:b/>
                <w:bCs/>
                <w:sz w:val="20"/>
                <w:szCs w:val="20"/>
              </w:rPr>
              <w:fldChar w:fldCharType="begin">
                <w:ffData>
                  <w:name w:val="Check52"/>
                  <w:enabled/>
                  <w:calcOnExit w:val="0"/>
                  <w:checkBox>
                    <w:sizeAuto/>
                    <w:default w:val="0"/>
                    <w:checked w:val="0"/>
                  </w:checkBox>
                </w:ffData>
              </w:fldChar>
            </w:r>
            <w:bookmarkStart w:id="53" w:name="Check52"/>
            <w:r w:rsidRPr="00C533AF">
              <w:rPr>
                <w:rFonts w:ascii="Arial" w:eastAsia="Arial" w:hAnsi="Arial" w:cs="Arial"/>
                <w:b/>
                <w:bCs/>
                <w:sz w:val="20"/>
                <w:szCs w:val="20"/>
              </w:rPr>
              <w:instrText xml:space="preserve"> FORMCHECKBOX </w:instrText>
            </w:r>
            <w:r w:rsidRPr="00C533AF">
              <w:rPr>
                <w:rFonts w:ascii="Arial" w:eastAsia="Arial" w:hAnsi="Arial" w:cs="Arial"/>
                <w:b/>
                <w:bCs/>
                <w:sz w:val="20"/>
                <w:szCs w:val="20"/>
              </w:rPr>
            </w:r>
            <w:r w:rsidRPr="00C533AF">
              <w:rPr>
                <w:rFonts w:ascii="Arial" w:eastAsia="Arial" w:hAnsi="Arial" w:cs="Arial"/>
                <w:b/>
                <w:bCs/>
                <w:sz w:val="20"/>
                <w:szCs w:val="20"/>
              </w:rPr>
              <w:fldChar w:fldCharType="separate"/>
            </w:r>
            <w:r w:rsidRPr="00C533AF">
              <w:rPr>
                <w:rFonts w:ascii="Arial" w:eastAsia="Arial" w:hAnsi="Arial" w:cs="Arial"/>
                <w:b/>
                <w:bCs/>
                <w:sz w:val="20"/>
                <w:szCs w:val="20"/>
              </w:rPr>
              <w:fldChar w:fldCharType="end"/>
            </w:r>
            <w:bookmarkEnd w:id="53"/>
          </w:p>
        </w:tc>
      </w:tr>
      <w:tr w:rsidR="004533BB" w:rsidRPr="00C533AF" w14:paraId="4E162D66" w14:textId="77777777" w:rsidTr="001D02B6">
        <w:trPr>
          <w:trHeight w:val="702"/>
        </w:trPr>
        <w:tc>
          <w:tcPr>
            <w:tcW w:w="4815" w:type="dxa"/>
            <w:vAlign w:val="center"/>
          </w:tcPr>
          <w:p w14:paraId="5A056A7D" w14:textId="77777777" w:rsidR="004533BB" w:rsidRPr="00C533AF" w:rsidRDefault="004533BB" w:rsidP="008F72DF">
            <w:pPr>
              <w:ind w:left="90" w:right="319"/>
              <w:jc w:val="both"/>
              <w:rPr>
                <w:rFonts w:ascii="Arial" w:hAnsi="Arial" w:cs="Arial"/>
                <w:sz w:val="20"/>
                <w:szCs w:val="20"/>
              </w:rPr>
            </w:pPr>
            <w:r w:rsidRPr="00C533AF">
              <w:rPr>
                <w:rFonts w:ascii="Arial" w:eastAsia="Arial" w:hAnsi="Arial" w:cs="Arial"/>
                <w:sz w:val="20"/>
                <w:szCs w:val="20"/>
              </w:rPr>
              <w:t xml:space="preserve">3.4 Does the Company conduct any security training for this certification year? </w:t>
            </w:r>
          </w:p>
        </w:tc>
        <w:tc>
          <w:tcPr>
            <w:tcW w:w="5440" w:type="dxa"/>
          </w:tcPr>
          <w:p w14:paraId="173727DC" w14:textId="58551D88" w:rsidR="004533BB" w:rsidRPr="00C533AF" w:rsidRDefault="00EF705B" w:rsidP="008F72DF">
            <w:pPr>
              <w:tabs>
                <w:tab w:val="center" w:pos="3964"/>
                <w:tab w:val="center" w:pos="4794"/>
              </w:tabs>
              <w:ind w:left="90" w:right="319"/>
              <w:rPr>
                <w:rFonts w:ascii="Arial" w:eastAsia="Arial" w:hAnsi="Arial" w:cs="Arial"/>
                <w:sz w:val="20"/>
                <w:szCs w:val="20"/>
              </w:rPr>
            </w:pPr>
            <w:r w:rsidRPr="00C533AF">
              <w:rPr>
                <w:rFonts w:ascii="Arial" w:eastAsia="Arial" w:hAnsi="Arial" w:cs="Arial"/>
                <w:sz w:val="20"/>
                <w:szCs w:val="20"/>
              </w:rPr>
              <w:t xml:space="preserve">                                             </w:t>
            </w:r>
            <w:r w:rsidR="004533BB" w:rsidRPr="00C533AF">
              <w:rPr>
                <w:rFonts w:ascii="Arial" w:eastAsia="Arial" w:hAnsi="Arial" w:cs="Arial"/>
                <w:sz w:val="20"/>
                <w:szCs w:val="20"/>
              </w:rPr>
              <w:t xml:space="preserve">Yes </w:t>
            </w:r>
            <w:r w:rsidR="004533BB" w:rsidRPr="00C533AF">
              <w:rPr>
                <w:rFonts w:ascii="Arial" w:eastAsia="Arial" w:hAnsi="Arial" w:cs="Arial"/>
                <w:sz w:val="20"/>
                <w:szCs w:val="20"/>
              </w:rPr>
              <w:fldChar w:fldCharType="begin">
                <w:ffData>
                  <w:name w:val="Check3"/>
                  <w:enabled/>
                  <w:calcOnExit w:val="0"/>
                  <w:checkBox>
                    <w:sizeAuto/>
                    <w:default w:val="0"/>
                    <w:checked w:val="0"/>
                  </w:checkBox>
                </w:ffData>
              </w:fldChar>
            </w:r>
            <w:r w:rsidR="004533BB" w:rsidRPr="00C533AF">
              <w:rPr>
                <w:rFonts w:ascii="Arial" w:eastAsia="Arial" w:hAnsi="Arial" w:cs="Arial"/>
                <w:sz w:val="20"/>
                <w:szCs w:val="20"/>
              </w:rPr>
              <w:instrText xml:space="preserve"> FORMCHECKBOX </w:instrText>
            </w:r>
            <w:r w:rsidR="004533BB" w:rsidRPr="00C533AF">
              <w:rPr>
                <w:rFonts w:ascii="Arial" w:eastAsia="Arial" w:hAnsi="Arial" w:cs="Arial"/>
                <w:sz w:val="20"/>
                <w:szCs w:val="20"/>
              </w:rPr>
            </w:r>
            <w:r w:rsidR="004533BB" w:rsidRPr="00C533AF">
              <w:rPr>
                <w:rFonts w:ascii="Arial" w:eastAsia="Arial" w:hAnsi="Arial" w:cs="Arial"/>
                <w:sz w:val="20"/>
                <w:szCs w:val="20"/>
              </w:rPr>
              <w:fldChar w:fldCharType="separate"/>
            </w:r>
            <w:r w:rsidR="004533BB" w:rsidRPr="00C533AF">
              <w:rPr>
                <w:rFonts w:ascii="Arial" w:eastAsia="Arial" w:hAnsi="Arial" w:cs="Arial"/>
                <w:sz w:val="20"/>
                <w:szCs w:val="20"/>
              </w:rPr>
              <w:fldChar w:fldCharType="end"/>
            </w:r>
            <w:r w:rsidRPr="00C533AF">
              <w:rPr>
                <w:rFonts w:ascii="Arial" w:eastAsia="Arial" w:hAnsi="Arial" w:cs="Arial"/>
                <w:sz w:val="20"/>
                <w:szCs w:val="20"/>
              </w:rPr>
              <w:t xml:space="preserve"> </w:t>
            </w:r>
            <w:r w:rsidR="007635AD">
              <w:rPr>
                <w:rFonts w:ascii="Arial" w:eastAsia="Arial" w:hAnsi="Arial" w:cs="Arial"/>
                <w:sz w:val="20"/>
                <w:szCs w:val="20"/>
              </w:rPr>
              <w:t xml:space="preserve"> </w:t>
            </w:r>
            <w:r w:rsidR="004533BB" w:rsidRPr="00C533AF">
              <w:rPr>
                <w:rFonts w:ascii="Arial" w:eastAsia="Arial" w:hAnsi="Arial" w:cs="Arial"/>
                <w:sz w:val="20"/>
                <w:szCs w:val="20"/>
              </w:rPr>
              <w:t xml:space="preserve">No </w:t>
            </w:r>
            <w:r w:rsidR="004533BB" w:rsidRPr="00C533AF">
              <w:rPr>
                <w:rFonts w:ascii="Arial" w:eastAsia="Arial" w:hAnsi="Arial" w:cs="Arial"/>
                <w:sz w:val="20"/>
                <w:szCs w:val="20"/>
              </w:rPr>
              <w:fldChar w:fldCharType="begin">
                <w:ffData>
                  <w:name w:val="Check4"/>
                  <w:enabled/>
                  <w:calcOnExit w:val="0"/>
                  <w:checkBox>
                    <w:sizeAuto/>
                    <w:default w:val="0"/>
                    <w:checked w:val="0"/>
                  </w:checkBox>
                </w:ffData>
              </w:fldChar>
            </w:r>
            <w:r w:rsidR="004533BB" w:rsidRPr="00C533AF">
              <w:rPr>
                <w:rFonts w:ascii="Arial" w:eastAsia="Arial" w:hAnsi="Arial" w:cs="Arial"/>
                <w:sz w:val="20"/>
                <w:szCs w:val="20"/>
              </w:rPr>
              <w:instrText xml:space="preserve"> FORMCHECKBOX </w:instrText>
            </w:r>
            <w:r w:rsidR="004533BB" w:rsidRPr="00C533AF">
              <w:rPr>
                <w:rFonts w:ascii="Arial" w:eastAsia="Arial" w:hAnsi="Arial" w:cs="Arial"/>
                <w:sz w:val="20"/>
                <w:szCs w:val="20"/>
              </w:rPr>
            </w:r>
            <w:r w:rsidR="004533BB" w:rsidRPr="00C533AF">
              <w:rPr>
                <w:rFonts w:ascii="Arial" w:eastAsia="Arial" w:hAnsi="Arial" w:cs="Arial"/>
                <w:sz w:val="20"/>
                <w:szCs w:val="20"/>
              </w:rPr>
              <w:fldChar w:fldCharType="separate"/>
            </w:r>
            <w:r w:rsidR="004533BB" w:rsidRPr="00C533AF">
              <w:rPr>
                <w:rFonts w:ascii="Arial" w:eastAsia="Arial" w:hAnsi="Arial" w:cs="Arial"/>
                <w:sz w:val="20"/>
                <w:szCs w:val="20"/>
              </w:rPr>
              <w:fldChar w:fldCharType="end"/>
            </w:r>
          </w:p>
          <w:p w14:paraId="38AD0199" w14:textId="3E3AFA2E" w:rsidR="004533BB" w:rsidRPr="00C533AF" w:rsidRDefault="004533BB" w:rsidP="008F72DF">
            <w:pPr>
              <w:tabs>
                <w:tab w:val="center" w:pos="3506"/>
                <w:tab w:val="center" w:pos="4794"/>
              </w:tabs>
              <w:ind w:left="90" w:right="319"/>
              <w:rPr>
                <w:rFonts w:ascii="Arial" w:hAnsi="Arial" w:cs="Arial"/>
                <w:sz w:val="20"/>
                <w:szCs w:val="20"/>
              </w:rPr>
            </w:pPr>
            <w:r w:rsidRPr="00C533AF">
              <w:rPr>
                <w:rFonts w:ascii="Arial" w:eastAsia="Arial" w:hAnsi="Arial" w:cs="Arial"/>
                <w:sz w:val="20"/>
                <w:szCs w:val="20"/>
              </w:rPr>
              <w:t xml:space="preserve"> </w:t>
            </w:r>
            <w:r w:rsidR="00B5715C" w:rsidRPr="00C533AF">
              <w:rPr>
                <w:rFonts w:ascii="Arial" w:eastAsia="Arial" w:hAnsi="Arial" w:cs="Arial"/>
                <w:sz w:val="20"/>
                <w:szCs w:val="20"/>
              </w:rPr>
              <w:t>I</w:t>
            </w:r>
            <w:r w:rsidRPr="00C533AF">
              <w:rPr>
                <w:rFonts w:ascii="Arial" w:eastAsia="Arial" w:hAnsi="Arial" w:cs="Arial"/>
                <w:sz w:val="20"/>
                <w:szCs w:val="20"/>
              </w:rPr>
              <w:t xml:space="preserve">nitial: </w:t>
            </w:r>
            <w:r w:rsidRPr="00C533AF">
              <w:rPr>
                <w:rFonts w:ascii="Arial" w:eastAsia="Arial" w:hAnsi="Arial" w:cs="Arial"/>
                <w:sz w:val="20"/>
                <w:szCs w:val="20"/>
              </w:rPr>
              <w:fldChar w:fldCharType="begin">
                <w:ffData>
                  <w:name w:val="Text81"/>
                  <w:enabled/>
                  <w:calcOnExit w:val="0"/>
                  <w:textInput/>
                </w:ffData>
              </w:fldChar>
            </w:r>
            <w:bookmarkStart w:id="54" w:name="Text81"/>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Pr="00C533AF">
              <w:rPr>
                <w:rFonts w:ascii="Arial" w:eastAsia="Arial" w:hAnsi="Arial" w:cs="Arial"/>
                <w:sz w:val="20"/>
                <w:szCs w:val="20"/>
              </w:rPr>
              <w:fldChar w:fldCharType="end"/>
            </w:r>
            <w:bookmarkEnd w:id="54"/>
          </w:p>
          <w:p w14:paraId="35746A13" w14:textId="08FB7993" w:rsidR="004533BB" w:rsidRPr="00C533AF" w:rsidRDefault="004533BB" w:rsidP="008F72DF">
            <w:pPr>
              <w:ind w:left="90" w:right="319"/>
              <w:rPr>
                <w:rFonts w:ascii="Arial" w:hAnsi="Arial" w:cs="Arial"/>
                <w:sz w:val="20"/>
                <w:szCs w:val="20"/>
              </w:rPr>
            </w:pPr>
            <w:r w:rsidRPr="00C533AF">
              <w:rPr>
                <w:rFonts w:ascii="Arial" w:eastAsia="Arial" w:hAnsi="Arial" w:cs="Arial"/>
                <w:sz w:val="20"/>
                <w:szCs w:val="20"/>
              </w:rPr>
              <w:t xml:space="preserve"> Date: </w:t>
            </w:r>
            <w:sdt>
              <w:sdtPr>
                <w:rPr>
                  <w:rFonts w:ascii="Arial" w:eastAsia="Arial" w:hAnsi="Arial" w:cs="Arial"/>
                  <w:sz w:val="20"/>
                  <w:szCs w:val="20"/>
                </w:rPr>
                <w:id w:val="1143165067"/>
                <w:placeholder>
                  <w:docPart w:val="4690B414D2A54A3B85A1D553D22FF114"/>
                </w:placeholder>
                <w:showingPlcHdr/>
                <w:date w:fullDate="2025-04-16T00:00:00Z">
                  <w:dateFormat w:val="dd/MM/yyyy"/>
                  <w:lid w:val="en-US"/>
                  <w:storeMappedDataAs w:val="dateTime"/>
                  <w:calendar w:val="gregorian"/>
                </w:date>
              </w:sdtPr>
              <w:sdtEndPr/>
              <w:sdtContent>
                <w:r w:rsidR="009E7AC6" w:rsidRPr="00BA5A19">
                  <w:rPr>
                    <w:rStyle w:val="PlaceholderText"/>
                  </w:rPr>
                  <w:t>Click or tap to enter a date.</w:t>
                </w:r>
              </w:sdtContent>
            </w:sdt>
          </w:p>
        </w:tc>
      </w:tr>
      <w:tr w:rsidR="004533BB" w:rsidRPr="00C533AF" w14:paraId="56A4B412" w14:textId="77777777" w:rsidTr="001D02B6">
        <w:trPr>
          <w:trHeight w:val="399"/>
        </w:trPr>
        <w:tc>
          <w:tcPr>
            <w:tcW w:w="4815" w:type="dxa"/>
          </w:tcPr>
          <w:p w14:paraId="43D87B5F" w14:textId="77777777" w:rsidR="004533BB" w:rsidRPr="00C533AF" w:rsidRDefault="004533BB" w:rsidP="008F72DF">
            <w:pPr>
              <w:ind w:left="90" w:right="319"/>
              <w:rPr>
                <w:rFonts w:ascii="Arial" w:hAnsi="Arial" w:cs="Arial"/>
                <w:sz w:val="20"/>
                <w:szCs w:val="20"/>
              </w:rPr>
            </w:pPr>
          </w:p>
        </w:tc>
        <w:tc>
          <w:tcPr>
            <w:tcW w:w="5440" w:type="dxa"/>
          </w:tcPr>
          <w:p w14:paraId="0CDB5DA8" w14:textId="24176FC8" w:rsidR="004533BB" w:rsidRPr="00C533AF" w:rsidRDefault="009D54D3" w:rsidP="008F72DF">
            <w:pPr>
              <w:tabs>
                <w:tab w:val="center" w:pos="3506"/>
                <w:tab w:val="center" w:pos="4794"/>
              </w:tabs>
              <w:ind w:left="90" w:right="319"/>
              <w:rPr>
                <w:rFonts w:ascii="Arial" w:hAnsi="Arial" w:cs="Arial"/>
                <w:sz w:val="20"/>
                <w:szCs w:val="20"/>
              </w:rPr>
            </w:pPr>
            <w:r w:rsidRPr="00C533AF">
              <w:rPr>
                <w:rFonts w:ascii="Arial" w:eastAsia="Arial" w:hAnsi="Arial" w:cs="Arial"/>
                <w:sz w:val="20"/>
                <w:szCs w:val="20"/>
              </w:rPr>
              <w:t xml:space="preserve"> </w:t>
            </w:r>
            <w:r w:rsidR="004533BB" w:rsidRPr="00C533AF">
              <w:rPr>
                <w:rFonts w:ascii="Arial" w:eastAsia="Arial" w:hAnsi="Arial" w:cs="Arial"/>
                <w:sz w:val="20"/>
                <w:szCs w:val="20"/>
              </w:rPr>
              <w:t>Recurrent:</w:t>
            </w:r>
            <w:r w:rsidR="00EF705B" w:rsidRPr="00C533AF">
              <w:rPr>
                <w:rFonts w:ascii="Arial" w:eastAsia="Arial" w:hAnsi="Arial" w:cs="Arial"/>
                <w:sz w:val="20"/>
                <w:szCs w:val="20"/>
              </w:rPr>
              <w:t xml:space="preserve">                           </w:t>
            </w:r>
            <w:r w:rsidR="004533BB" w:rsidRPr="00C533AF">
              <w:rPr>
                <w:rFonts w:ascii="Arial" w:eastAsia="Arial" w:hAnsi="Arial" w:cs="Arial"/>
                <w:sz w:val="20"/>
                <w:szCs w:val="20"/>
              </w:rPr>
              <w:t xml:space="preserve">Yes </w:t>
            </w:r>
            <w:r w:rsidR="004533BB" w:rsidRPr="00C533AF">
              <w:rPr>
                <w:rFonts w:ascii="Arial" w:eastAsia="Arial" w:hAnsi="Arial" w:cs="Arial"/>
                <w:sz w:val="20"/>
                <w:szCs w:val="20"/>
              </w:rPr>
              <w:fldChar w:fldCharType="begin">
                <w:ffData>
                  <w:name w:val="Check55"/>
                  <w:enabled/>
                  <w:calcOnExit w:val="0"/>
                  <w:checkBox>
                    <w:sizeAuto/>
                    <w:default w:val="0"/>
                    <w:checked w:val="0"/>
                  </w:checkBox>
                </w:ffData>
              </w:fldChar>
            </w:r>
            <w:bookmarkStart w:id="55" w:name="Check55"/>
            <w:r w:rsidR="004533BB" w:rsidRPr="00C533AF">
              <w:rPr>
                <w:rFonts w:ascii="Arial" w:eastAsia="Arial" w:hAnsi="Arial" w:cs="Arial"/>
                <w:sz w:val="20"/>
                <w:szCs w:val="20"/>
              </w:rPr>
              <w:instrText xml:space="preserve"> FORMCHECKBOX </w:instrText>
            </w:r>
            <w:r w:rsidR="004533BB" w:rsidRPr="00C533AF">
              <w:rPr>
                <w:rFonts w:ascii="Arial" w:eastAsia="Arial" w:hAnsi="Arial" w:cs="Arial"/>
                <w:sz w:val="20"/>
                <w:szCs w:val="20"/>
              </w:rPr>
            </w:r>
            <w:r w:rsidR="004533BB" w:rsidRPr="00C533AF">
              <w:rPr>
                <w:rFonts w:ascii="Arial" w:eastAsia="Arial" w:hAnsi="Arial" w:cs="Arial"/>
                <w:sz w:val="20"/>
                <w:szCs w:val="20"/>
              </w:rPr>
              <w:fldChar w:fldCharType="separate"/>
            </w:r>
            <w:r w:rsidR="004533BB" w:rsidRPr="00C533AF">
              <w:rPr>
                <w:rFonts w:ascii="Arial" w:eastAsia="Arial" w:hAnsi="Arial" w:cs="Arial"/>
                <w:sz w:val="20"/>
                <w:szCs w:val="20"/>
              </w:rPr>
              <w:fldChar w:fldCharType="end"/>
            </w:r>
            <w:bookmarkEnd w:id="55"/>
            <w:r w:rsidR="00EF705B" w:rsidRPr="00C533AF">
              <w:rPr>
                <w:rFonts w:ascii="Arial" w:eastAsia="Arial" w:hAnsi="Arial" w:cs="Arial"/>
                <w:sz w:val="20"/>
                <w:szCs w:val="20"/>
              </w:rPr>
              <w:t xml:space="preserve"> </w:t>
            </w:r>
            <w:r w:rsidR="007635AD">
              <w:rPr>
                <w:rFonts w:ascii="Arial" w:eastAsia="Arial" w:hAnsi="Arial" w:cs="Arial"/>
                <w:sz w:val="20"/>
                <w:szCs w:val="20"/>
              </w:rPr>
              <w:t xml:space="preserve"> </w:t>
            </w:r>
            <w:r w:rsidR="004533BB" w:rsidRPr="00C533AF">
              <w:rPr>
                <w:rFonts w:ascii="Arial" w:eastAsia="Arial" w:hAnsi="Arial" w:cs="Arial"/>
                <w:sz w:val="20"/>
                <w:szCs w:val="20"/>
              </w:rPr>
              <w:t xml:space="preserve">No </w:t>
            </w:r>
            <w:r w:rsidR="004533BB" w:rsidRPr="00C533AF">
              <w:rPr>
                <w:rFonts w:ascii="Arial" w:eastAsia="Arial" w:hAnsi="Arial" w:cs="Arial"/>
                <w:sz w:val="20"/>
                <w:szCs w:val="20"/>
              </w:rPr>
              <w:fldChar w:fldCharType="begin">
                <w:ffData>
                  <w:name w:val="Check56"/>
                  <w:enabled/>
                  <w:calcOnExit w:val="0"/>
                  <w:checkBox>
                    <w:sizeAuto/>
                    <w:default w:val="0"/>
                    <w:checked w:val="0"/>
                  </w:checkBox>
                </w:ffData>
              </w:fldChar>
            </w:r>
            <w:bookmarkStart w:id="56" w:name="Check56"/>
            <w:r w:rsidR="004533BB" w:rsidRPr="00C533AF">
              <w:rPr>
                <w:rFonts w:ascii="Arial" w:eastAsia="Arial" w:hAnsi="Arial" w:cs="Arial"/>
                <w:sz w:val="20"/>
                <w:szCs w:val="20"/>
              </w:rPr>
              <w:instrText xml:space="preserve"> FORMCHECKBOX </w:instrText>
            </w:r>
            <w:r w:rsidR="004533BB" w:rsidRPr="00C533AF">
              <w:rPr>
                <w:rFonts w:ascii="Arial" w:eastAsia="Arial" w:hAnsi="Arial" w:cs="Arial"/>
                <w:sz w:val="20"/>
                <w:szCs w:val="20"/>
              </w:rPr>
            </w:r>
            <w:r w:rsidR="004533BB" w:rsidRPr="00C533AF">
              <w:rPr>
                <w:rFonts w:ascii="Arial" w:eastAsia="Arial" w:hAnsi="Arial" w:cs="Arial"/>
                <w:sz w:val="20"/>
                <w:szCs w:val="20"/>
              </w:rPr>
              <w:fldChar w:fldCharType="separate"/>
            </w:r>
            <w:r w:rsidR="004533BB" w:rsidRPr="00C533AF">
              <w:rPr>
                <w:rFonts w:ascii="Arial" w:eastAsia="Arial" w:hAnsi="Arial" w:cs="Arial"/>
                <w:sz w:val="20"/>
                <w:szCs w:val="20"/>
              </w:rPr>
              <w:fldChar w:fldCharType="end"/>
            </w:r>
            <w:bookmarkEnd w:id="56"/>
            <w:r w:rsidR="004533BB" w:rsidRPr="00C533AF">
              <w:rPr>
                <w:rFonts w:ascii="Arial" w:eastAsia="Arial" w:hAnsi="Arial" w:cs="Arial"/>
                <w:sz w:val="20"/>
                <w:szCs w:val="20"/>
              </w:rPr>
              <w:t xml:space="preserve"> </w:t>
            </w:r>
          </w:p>
        </w:tc>
      </w:tr>
      <w:tr w:rsidR="004533BB" w:rsidRPr="00C533AF" w14:paraId="5D4FE82F" w14:textId="77777777" w:rsidTr="001D02B6">
        <w:trPr>
          <w:trHeight w:val="1038"/>
        </w:trPr>
        <w:tc>
          <w:tcPr>
            <w:tcW w:w="4815" w:type="dxa"/>
          </w:tcPr>
          <w:p w14:paraId="079CFFAB" w14:textId="77777777" w:rsidR="004533BB" w:rsidRPr="00C533AF" w:rsidRDefault="004533BB" w:rsidP="008F72DF">
            <w:pPr>
              <w:ind w:left="90" w:right="319"/>
              <w:rPr>
                <w:rFonts w:ascii="Arial" w:hAnsi="Arial" w:cs="Arial"/>
                <w:sz w:val="20"/>
                <w:szCs w:val="20"/>
              </w:rPr>
            </w:pPr>
          </w:p>
        </w:tc>
        <w:tc>
          <w:tcPr>
            <w:tcW w:w="5440" w:type="dxa"/>
          </w:tcPr>
          <w:p w14:paraId="610BA1F3" w14:textId="7D3524E4" w:rsidR="004533BB" w:rsidRPr="00C533AF" w:rsidRDefault="004533BB" w:rsidP="008F72DF">
            <w:pPr>
              <w:ind w:left="90" w:right="319"/>
              <w:rPr>
                <w:rFonts w:ascii="Arial" w:hAnsi="Arial" w:cs="Arial"/>
                <w:sz w:val="20"/>
                <w:szCs w:val="20"/>
              </w:rPr>
            </w:pPr>
            <w:r w:rsidRPr="00C533AF">
              <w:rPr>
                <w:rFonts w:ascii="Arial" w:eastAsia="Arial" w:hAnsi="Arial" w:cs="Arial"/>
                <w:sz w:val="20"/>
                <w:szCs w:val="20"/>
              </w:rPr>
              <w:t xml:space="preserve"> Date: </w:t>
            </w:r>
            <w:sdt>
              <w:sdtPr>
                <w:rPr>
                  <w:rFonts w:ascii="Arial" w:eastAsia="Arial" w:hAnsi="Arial" w:cs="Arial"/>
                  <w:sz w:val="20"/>
                  <w:szCs w:val="20"/>
                </w:rPr>
                <w:id w:val="-587457390"/>
                <w:placeholder>
                  <w:docPart w:val="12E6412C1F6F4DE5B42FE650C2E778D9"/>
                </w:placeholder>
                <w:showingPlcHdr/>
                <w:date w:fullDate="2025-04-08T00:00:00Z">
                  <w:dateFormat w:val="dd/MM/yyyy"/>
                  <w:lid w:val="en-US"/>
                  <w:storeMappedDataAs w:val="dateTime"/>
                  <w:calendar w:val="gregorian"/>
                </w:date>
              </w:sdtPr>
              <w:sdtEndPr/>
              <w:sdtContent>
                <w:r w:rsidR="009E7AC6" w:rsidRPr="00BA5A19">
                  <w:rPr>
                    <w:rStyle w:val="PlaceholderText"/>
                  </w:rPr>
                  <w:t>Click or tap to enter a date.</w:t>
                </w:r>
              </w:sdtContent>
            </w:sdt>
          </w:p>
          <w:p w14:paraId="1650BF79" w14:textId="10DC4FBB" w:rsidR="004533BB" w:rsidRPr="00C533AF" w:rsidRDefault="004533BB" w:rsidP="008F72DF">
            <w:pPr>
              <w:tabs>
                <w:tab w:val="center" w:pos="3506"/>
                <w:tab w:val="center" w:pos="4794"/>
              </w:tabs>
              <w:ind w:left="90" w:right="319"/>
              <w:rPr>
                <w:rFonts w:ascii="Arial" w:hAnsi="Arial" w:cs="Arial"/>
                <w:sz w:val="20"/>
                <w:szCs w:val="20"/>
              </w:rPr>
            </w:pPr>
            <w:r w:rsidRPr="00C533AF">
              <w:rPr>
                <w:rFonts w:ascii="Arial" w:eastAsia="Arial" w:hAnsi="Arial" w:cs="Arial"/>
                <w:sz w:val="20"/>
                <w:szCs w:val="20"/>
              </w:rPr>
              <w:t xml:space="preserve"> Awareness:</w:t>
            </w:r>
            <w:r w:rsidR="00EF705B" w:rsidRPr="00C533AF">
              <w:rPr>
                <w:rFonts w:ascii="Arial" w:eastAsia="Arial" w:hAnsi="Arial" w:cs="Arial"/>
                <w:sz w:val="20"/>
                <w:szCs w:val="20"/>
              </w:rPr>
              <w:t xml:space="preserve">                         </w:t>
            </w:r>
            <w:r w:rsidRPr="00C533AF">
              <w:rPr>
                <w:rFonts w:ascii="Arial" w:eastAsia="Arial" w:hAnsi="Arial" w:cs="Arial"/>
                <w:sz w:val="20"/>
                <w:szCs w:val="20"/>
              </w:rPr>
              <w:t xml:space="preserve">Yes </w:t>
            </w:r>
            <w:r w:rsidRPr="00C533AF">
              <w:rPr>
                <w:rFonts w:ascii="Arial" w:eastAsia="Arial" w:hAnsi="Arial" w:cs="Arial"/>
                <w:sz w:val="20"/>
                <w:szCs w:val="20"/>
              </w:rPr>
              <w:fldChar w:fldCharType="begin">
                <w:ffData>
                  <w:name w:val="Check58"/>
                  <w:enabled/>
                  <w:calcOnExit w:val="0"/>
                  <w:checkBox>
                    <w:sizeAuto/>
                    <w:default w:val="0"/>
                    <w:checked w:val="0"/>
                  </w:checkBox>
                </w:ffData>
              </w:fldChar>
            </w:r>
            <w:bookmarkStart w:id="57" w:name="Check58"/>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57"/>
            <w:r w:rsidR="00EF705B" w:rsidRPr="00C533AF">
              <w:rPr>
                <w:rFonts w:ascii="Arial" w:eastAsia="Arial" w:hAnsi="Arial" w:cs="Arial"/>
                <w:sz w:val="20"/>
                <w:szCs w:val="20"/>
              </w:rPr>
              <w:t xml:space="preserve"> </w:t>
            </w:r>
            <w:r w:rsidR="007635AD">
              <w:rPr>
                <w:rFonts w:ascii="Arial" w:eastAsia="Arial" w:hAnsi="Arial" w:cs="Arial"/>
                <w:sz w:val="20"/>
                <w:szCs w:val="20"/>
              </w:rPr>
              <w:t xml:space="preserve"> </w:t>
            </w:r>
            <w:r w:rsidRPr="00C533AF">
              <w:rPr>
                <w:rFonts w:ascii="Arial" w:eastAsia="Arial" w:hAnsi="Arial" w:cs="Arial"/>
                <w:sz w:val="20"/>
                <w:szCs w:val="20"/>
              </w:rPr>
              <w:t xml:space="preserve">No </w:t>
            </w:r>
            <w:r w:rsidRPr="00C533AF">
              <w:rPr>
                <w:rFonts w:ascii="Arial" w:eastAsia="Arial" w:hAnsi="Arial" w:cs="Arial"/>
                <w:sz w:val="20"/>
                <w:szCs w:val="20"/>
              </w:rPr>
              <w:fldChar w:fldCharType="begin">
                <w:ffData>
                  <w:name w:val="Check57"/>
                  <w:enabled/>
                  <w:calcOnExit w:val="0"/>
                  <w:checkBox>
                    <w:sizeAuto/>
                    <w:default w:val="0"/>
                    <w:checked w:val="0"/>
                  </w:checkBox>
                </w:ffData>
              </w:fldChar>
            </w:r>
            <w:bookmarkStart w:id="58" w:name="Check57"/>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58"/>
            <w:r w:rsidRPr="00C533AF">
              <w:rPr>
                <w:rFonts w:ascii="Arial" w:eastAsia="Arial" w:hAnsi="Arial" w:cs="Arial"/>
                <w:sz w:val="20"/>
                <w:szCs w:val="20"/>
              </w:rPr>
              <w:t xml:space="preserve"> </w:t>
            </w:r>
          </w:p>
          <w:p w14:paraId="71FBA0AC" w14:textId="54E4D85B" w:rsidR="004533BB" w:rsidRPr="00C533AF" w:rsidRDefault="004533BB" w:rsidP="008F72DF">
            <w:pPr>
              <w:ind w:left="90" w:right="319"/>
              <w:rPr>
                <w:rFonts w:ascii="Arial" w:hAnsi="Arial" w:cs="Arial"/>
                <w:sz w:val="20"/>
                <w:szCs w:val="20"/>
              </w:rPr>
            </w:pPr>
            <w:r w:rsidRPr="00C533AF">
              <w:rPr>
                <w:rFonts w:ascii="Arial" w:eastAsia="Arial" w:hAnsi="Arial" w:cs="Arial"/>
                <w:sz w:val="20"/>
                <w:szCs w:val="20"/>
              </w:rPr>
              <w:t xml:space="preserve"> Date: </w:t>
            </w:r>
            <w:sdt>
              <w:sdtPr>
                <w:rPr>
                  <w:rFonts w:ascii="Arial" w:eastAsia="Arial" w:hAnsi="Arial" w:cs="Arial"/>
                  <w:sz w:val="20"/>
                  <w:szCs w:val="20"/>
                </w:rPr>
                <w:id w:val="1744753245"/>
                <w:placeholder>
                  <w:docPart w:val="489C5C71E42B44F38510F07D834931A6"/>
                </w:placeholder>
                <w:showingPlcHdr/>
                <w:date w:fullDate="2025-04-09T00:00:00Z">
                  <w:dateFormat w:val="dd/MM/yyyy"/>
                  <w:lid w:val="en-US"/>
                  <w:storeMappedDataAs w:val="dateTime"/>
                  <w:calendar w:val="gregorian"/>
                </w:date>
              </w:sdtPr>
              <w:sdtEndPr/>
              <w:sdtContent>
                <w:r w:rsidR="009E7AC6" w:rsidRPr="00BA5A19">
                  <w:rPr>
                    <w:rStyle w:val="PlaceholderText"/>
                  </w:rPr>
                  <w:t>Click or tap to enter a date.</w:t>
                </w:r>
              </w:sdtContent>
            </w:sdt>
          </w:p>
        </w:tc>
      </w:tr>
    </w:tbl>
    <w:p w14:paraId="77DAB125" w14:textId="77777777" w:rsidR="00EF705B" w:rsidRPr="00C533AF" w:rsidRDefault="00EF705B" w:rsidP="008F72DF">
      <w:pPr>
        <w:pStyle w:val="Heading1"/>
        <w:ind w:left="90" w:right="319"/>
        <w:jc w:val="center"/>
        <w:rPr>
          <w:szCs w:val="20"/>
        </w:rPr>
      </w:pPr>
    </w:p>
    <w:p w14:paraId="09FCAC77" w14:textId="23AF3598" w:rsidR="00D51D15" w:rsidRPr="00C533AF" w:rsidRDefault="005245CD" w:rsidP="00287F2D">
      <w:pPr>
        <w:pStyle w:val="Heading1"/>
        <w:numPr>
          <w:ilvl w:val="0"/>
          <w:numId w:val="5"/>
        </w:numPr>
        <w:ind w:left="0" w:right="319" w:hanging="11"/>
        <w:rPr>
          <w:szCs w:val="20"/>
        </w:rPr>
      </w:pPr>
      <w:r w:rsidRPr="00C533AF">
        <w:rPr>
          <w:szCs w:val="20"/>
        </w:rPr>
        <w:t>AVIATION SECURITY QUALITY CONTROL PROGRAMME AND OVERSIGHT MEASURES</w:t>
      </w:r>
    </w:p>
    <w:tbl>
      <w:tblPr>
        <w:tblStyle w:val="TableGrid"/>
        <w:tblW w:w="0" w:type="auto"/>
        <w:tblInd w:w="0" w:type="dxa"/>
        <w:tblLayout w:type="fixed"/>
        <w:tblCellMar>
          <w:top w:w="132" w:type="dxa"/>
          <w:right w:w="24" w:type="dxa"/>
        </w:tblCellMar>
        <w:tblLook w:val="04A0" w:firstRow="1" w:lastRow="0" w:firstColumn="1" w:lastColumn="0" w:noHBand="0" w:noVBand="1"/>
      </w:tblPr>
      <w:tblGrid>
        <w:gridCol w:w="4731"/>
        <w:gridCol w:w="5524"/>
      </w:tblGrid>
      <w:tr w:rsidR="00D51D15" w:rsidRPr="00C533AF" w14:paraId="76C0B99F" w14:textId="77777777" w:rsidTr="001D02B6">
        <w:trPr>
          <w:trHeight w:val="439"/>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0F9FE"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357EC"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1EA0608E" w14:textId="77777777" w:rsidTr="001D02B6">
        <w:trPr>
          <w:trHeight w:val="1987"/>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DEE23"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4.1 Has the Company developed and implemented an Aviation Security Quality Control Programme?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5ABC6" w14:textId="0B57F5ED" w:rsidR="00D51D15" w:rsidRPr="00C533AF" w:rsidRDefault="005245CD" w:rsidP="008F72DF">
            <w:pPr>
              <w:tabs>
                <w:tab w:val="center" w:pos="2224"/>
                <w:tab w:val="center" w:pos="3700"/>
              </w:tabs>
              <w:ind w:left="90" w:right="319"/>
              <w:rPr>
                <w:rFonts w:ascii="Arial" w:hAnsi="Arial" w:cs="Arial"/>
                <w:sz w:val="20"/>
                <w:szCs w:val="20"/>
              </w:rPr>
            </w:pPr>
            <w:r w:rsidRPr="00C533AF">
              <w:rPr>
                <w:rFonts w:ascii="Arial" w:hAnsi="Arial" w:cs="Arial"/>
                <w:sz w:val="20"/>
                <w:szCs w:val="20"/>
              </w:rPr>
              <w:tab/>
            </w:r>
            <w:r w:rsidR="00AC721A" w:rsidRPr="00C533AF">
              <w:rPr>
                <w:rFonts w:ascii="Arial" w:eastAsia="Arial" w:hAnsi="Arial" w:cs="Arial"/>
                <w:sz w:val="20"/>
                <w:szCs w:val="20"/>
              </w:rPr>
              <w:t xml:space="preserve"> </w:t>
            </w:r>
            <w:r w:rsidRPr="00C533AF">
              <w:rPr>
                <w:rFonts w:ascii="Arial" w:eastAsia="Arial" w:hAnsi="Arial" w:cs="Arial"/>
                <w:sz w:val="20"/>
                <w:szCs w:val="20"/>
              </w:rPr>
              <w:t>Yes</w:t>
            </w:r>
            <w:r w:rsidR="00770253" w:rsidRPr="00C533AF">
              <w:rPr>
                <w:rFonts w:ascii="Arial" w:eastAsia="Arial" w:hAnsi="Arial" w:cs="Arial"/>
                <w:sz w:val="20"/>
                <w:szCs w:val="20"/>
              </w:rPr>
              <w:t xml:space="preserve"> </w:t>
            </w:r>
            <w:r w:rsidR="00770253" w:rsidRPr="00C533AF">
              <w:rPr>
                <w:rFonts w:ascii="Arial" w:eastAsia="Arial" w:hAnsi="Arial" w:cs="Arial"/>
                <w:sz w:val="20"/>
                <w:szCs w:val="20"/>
              </w:rPr>
              <w:fldChar w:fldCharType="begin">
                <w:ffData>
                  <w:name w:val="Check59"/>
                  <w:enabled/>
                  <w:calcOnExit w:val="0"/>
                  <w:checkBox>
                    <w:sizeAuto/>
                    <w:default w:val="0"/>
                    <w:checked w:val="0"/>
                  </w:checkBox>
                </w:ffData>
              </w:fldChar>
            </w:r>
            <w:bookmarkStart w:id="59" w:name="Check59"/>
            <w:r w:rsidR="00770253" w:rsidRPr="00C533AF">
              <w:rPr>
                <w:rFonts w:ascii="Arial" w:eastAsia="Arial" w:hAnsi="Arial" w:cs="Arial"/>
                <w:sz w:val="20"/>
                <w:szCs w:val="20"/>
              </w:rPr>
              <w:instrText xml:space="preserve"> FORMCHECKBOX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770253" w:rsidRPr="00C533AF">
              <w:rPr>
                <w:rFonts w:ascii="Arial" w:eastAsia="Arial" w:hAnsi="Arial" w:cs="Arial"/>
                <w:sz w:val="20"/>
                <w:szCs w:val="20"/>
              </w:rPr>
              <w:fldChar w:fldCharType="end"/>
            </w:r>
            <w:bookmarkEnd w:id="59"/>
            <w:r w:rsidR="00AC721A" w:rsidRPr="00C533AF">
              <w:rPr>
                <w:rFonts w:ascii="Arial" w:eastAsia="Arial" w:hAnsi="Arial" w:cs="Arial"/>
                <w:sz w:val="20"/>
                <w:szCs w:val="20"/>
              </w:rPr>
              <w:t xml:space="preserve"> </w:t>
            </w:r>
            <w:r w:rsidRPr="00C533AF">
              <w:rPr>
                <w:rFonts w:ascii="Arial" w:eastAsia="Arial" w:hAnsi="Arial" w:cs="Arial"/>
                <w:sz w:val="20"/>
                <w:szCs w:val="20"/>
              </w:rPr>
              <w:t xml:space="preserve">No </w:t>
            </w:r>
            <w:r w:rsidR="00770253" w:rsidRPr="00C533AF">
              <w:rPr>
                <w:rFonts w:ascii="Arial" w:eastAsia="Arial" w:hAnsi="Arial" w:cs="Arial"/>
                <w:sz w:val="20"/>
                <w:szCs w:val="20"/>
              </w:rPr>
              <w:fldChar w:fldCharType="begin">
                <w:ffData>
                  <w:name w:val="Check60"/>
                  <w:enabled/>
                  <w:calcOnExit w:val="0"/>
                  <w:checkBox>
                    <w:sizeAuto/>
                    <w:default w:val="0"/>
                    <w:checked w:val="0"/>
                  </w:checkBox>
                </w:ffData>
              </w:fldChar>
            </w:r>
            <w:bookmarkStart w:id="60" w:name="Check60"/>
            <w:r w:rsidR="00770253" w:rsidRPr="00C533AF">
              <w:rPr>
                <w:rFonts w:ascii="Arial" w:eastAsia="Arial" w:hAnsi="Arial" w:cs="Arial"/>
                <w:sz w:val="20"/>
                <w:szCs w:val="20"/>
              </w:rPr>
              <w:instrText xml:space="preserve"> FORMCHECKBOX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770253" w:rsidRPr="00C533AF">
              <w:rPr>
                <w:rFonts w:ascii="Arial" w:eastAsia="Arial" w:hAnsi="Arial" w:cs="Arial"/>
                <w:sz w:val="20"/>
                <w:szCs w:val="20"/>
              </w:rPr>
              <w:fldChar w:fldCharType="end"/>
            </w:r>
            <w:bookmarkEnd w:id="60"/>
          </w:p>
          <w:p w14:paraId="755BBCD1"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5B67A1B9"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If yes, please describe its objectives and contents. </w:t>
            </w:r>
          </w:p>
          <w:p w14:paraId="31B42387" w14:textId="0F471E8A"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770253" w:rsidRPr="00C533AF">
              <w:rPr>
                <w:rFonts w:ascii="Arial" w:eastAsia="Arial" w:hAnsi="Arial" w:cs="Arial"/>
                <w:sz w:val="20"/>
                <w:szCs w:val="20"/>
              </w:rPr>
              <w:fldChar w:fldCharType="begin">
                <w:ffData>
                  <w:name w:val="Text27"/>
                  <w:enabled/>
                  <w:calcOnExit w:val="0"/>
                  <w:textInput/>
                </w:ffData>
              </w:fldChar>
            </w:r>
            <w:bookmarkStart w:id="61" w:name="Text27"/>
            <w:r w:rsidR="00770253" w:rsidRPr="00C533AF">
              <w:rPr>
                <w:rFonts w:ascii="Arial" w:eastAsia="Arial" w:hAnsi="Arial" w:cs="Arial"/>
                <w:sz w:val="20"/>
                <w:szCs w:val="20"/>
              </w:rPr>
              <w:instrText xml:space="preserve"> FORMTEXT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DB3BB6">
              <w:rPr>
                <w:rFonts w:ascii="Arial" w:eastAsia="Arial" w:hAnsi="Arial" w:cs="Arial"/>
                <w:noProof/>
                <w:sz w:val="20"/>
                <w:szCs w:val="20"/>
              </w:rPr>
              <w:t>.</w:t>
            </w:r>
            <w:r w:rsidR="00770253" w:rsidRPr="00C533AF">
              <w:rPr>
                <w:rFonts w:ascii="Arial" w:eastAsia="Arial" w:hAnsi="Arial" w:cs="Arial"/>
                <w:sz w:val="20"/>
                <w:szCs w:val="20"/>
              </w:rPr>
              <w:fldChar w:fldCharType="end"/>
            </w:r>
            <w:bookmarkEnd w:id="61"/>
          </w:p>
          <w:p w14:paraId="66C3CC68" w14:textId="77777777" w:rsidR="00D51D15" w:rsidRPr="00C533AF" w:rsidRDefault="005245CD" w:rsidP="008F72DF">
            <w:pPr>
              <w:spacing w:line="241" w:lineRule="auto"/>
              <w:ind w:left="90" w:right="319"/>
              <w:rPr>
                <w:rFonts w:ascii="Arial" w:hAnsi="Arial" w:cs="Arial"/>
                <w:sz w:val="20"/>
                <w:szCs w:val="20"/>
              </w:rPr>
            </w:pPr>
            <w:r w:rsidRPr="00C533AF">
              <w:rPr>
                <w:rFonts w:ascii="Arial" w:eastAsia="Arial" w:hAnsi="Arial" w:cs="Arial"/>
                <w:sz w:val="20"/>
                <w:szCs w:val="20"/>
              </w:rPr>
              <w:t xml:space="preserve">Does the programme apply to all entities implementing security measures? </w:t>
            </w:r>
          </w:p>
          <w:p w14:paraId="00858DDF" w14:textId="3AB1FCDB"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770253" w:rsidRPr="00C533AF">
              <w:rPr>
                <w:rFonts w:ascii="Arial" w:eastAsia="Arial" w:hAnsi="Arial" w:cs="Arial"/>
                <w:sz w:val="20"/>
                <w:szCs w:val="20"/>
              </w:rPr>
              <w:fldChar w:fldCharType="begin">
                <w:ffData>
                  <w:name w:val="Text28"/>
                  <w:enabled/>
                  <w:calcOnExit w:val="0"/>
                  <w:textInput/>
                </w:ffData>
              </w:fldChar>
            </w:r>
            <w:bookmarkStart w:id="62" w:name="Text28"/>
            <w:r w:rsidR="00770253" w:rsidRPr="00C533AF">
              <w:rPr>
                <w:rFonts w:ascii="Arial" w:eastAsia="Arial" w:hAnsi="Arial" w:cs="Arial"/>
                <w:sz w:val="20"/>
                <w:szCs w:val="20"/>
              </w:rPr>
              <w:instrText xml:space="preserve"> FORMTEXT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C24766">
              <w:rPr>
                <w:rFonts w:ascii="Arial" w:eastAsia="Arial" w:hAnsi="Arial" w:cs="Arial"/>
                <w:sz w:val="20"/>
                <w:szCs w:val="20"/>
              </w:rPr>
              <w:t> </w:t>
            </w:r>
            <w:r w:rsidR="00770253" w:rsidRPr="00C533AF">
              <w:rPr>
                <w:rFonts w:ascii="Arial" w:eastAsia="Arial" w:hAnsi="Arial" w:cs="Arial"/>
                <w:sz w:val="20"/>
                <w:szCs w:val="20"/>
              </w:rPr>
              <w:fldChar w:fldCharType="end"/>
            </w:r>
            <w:bookmarkEnd w:id="62"/>
          </w:p>
        </w:tc>
      </w:tr>
      <w:tr w:rsidR="00D51D15" w:rsidRPr="00C533AF" w14:paraId="3C7ABDBA" w14:textId="77777777" w:rsidTr="001D02B6">
        <w:trPr>
          <w:trHeight w:val="569"/>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4F870"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4.2 Describe the resources available to the Company to perform quality control measures.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B9F4B" w14:textId="6875B4DB"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770253" w:rsidRPr="00C533AF">
              <w:rPr>
                <w:rFonts w:ascii="Arial" w:eastAsia="Arial" w:hAnsi="Arial" w:cs="Arial"/>
                <w:sz w:val="20"/>
                <w:szCs w:val="20"/>
              </w:rPr>
              <w:fldChar w:fldCharType="begin">
                <w:ffData>
                  <w:name w:val="Text29"/>
                  <w:enabled/>
                  <w:calcOnExit w:val="0"/>
                  <w:textInput/>
                </w:ffData>
              </w:fldChar>
            </w:r>
            <w:bookmarkStart w:id="63" w:name="Text29"/>
            <w:r w:rsidR="00770253" w:rsidRPr="00C533AF">
              <w:rPr>
                <w:rFonts w:ascii="Arial" w:eastAsia="Arial" w:hAnsi="Arial" w:cs="Arial"/>
                <w:sz w:val="20"/>
                <w:szCs w:val="20"/>
              </w:rPr>
              <w:instrText xml:space="preserve"> FORMTEXT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2E4DD6" w:rsidRPr="00C533AF">
              <w:rPr>
                <w:rFonts w:ascii="Arial" w:eastAsia="Arial" w:hAnsi="Arial" w:cs="Arial"/>
                <w:sz w:val="20"/>
                <w:szCs w:val="20"/>
              </w:rPr>
              <w:t> </w:t>
            </w:r>
            <w:r w:rsidR="002E4DD6" w:rsidRPr="00C533AF">
              <w:rPr>
                <w:rFonts w:ascii="Arial" w:eastAsia="Arial" w:hAnsi="Arial" w:cs="Arial"/>
                <w:sz w:val="20"/>
                <w:szCs w:val="20"/>
              </w:rPr>
              <w:t> </w:t>
            </w:r>
            <w:r w:rsidR="002E4DD6" w:rsidRPr="00C533AF">
              <w:rPr>
                <w:rFonts w:ascii="Arial" w:eastAsia="Arial" w:hAnsi="Arial" w:cs="Arial"/>
                <w:sz w:val="20"/>
                <w:szCs w:val="20"/>
              </w:rPr>
              <w:t> </w:t>
            </w:r>
            <w:r w:rsidR="002E4DD6" w:rsidRPr="00C533AF">
              <w:rPr>
                <w:rFonts w:ascii="Arial" w:eastAsia="Arial" w:hAnsi="Arial" w:cs="Arial"/>
                <w:sz w:val="20"/>
                <w:szCs w:val="20"/>
              </w:rPr>
              <w:t> </w:t>
            </w:r>
            <w:r w:rsidR="002E4DD6" w:rsidRPr="00C533AF">
              <w:rPr>
                <w:rFonts w:ascii="Arial" w:eastAsia="Arial" w:hAnsi="Arial" w:cs="Arial"/>
                <w:sz w:val="20"/>
                <w:szCs w:val="20"/>
              </w:rPr>
              <w:t> </w:t>
            </w:r>
            <w:r w:rsidR="00770253" w:rsidRPr="00C533AF">
              <w:rPr>
                <w:rFonts w:ascii="Arial" w:eastAsia="Arial" w:hAnsi="Arial" w:cs="Arial"/>
                <w:sz w:val="20"/>
                <w:szCs w:val="20"/>
              </w:rPr>
              <w:fldChar w:fldCharType="end"/>
            </w:r>
            <w:bookmarkEnd w:id="63"/>
          </w:p>
        </w:tc>
      </w:tr>
      <w:tr w:rsidR="00D51D15" w:rsidRPr="00C533AF" w14:paraId="6B708E5C" w14:textId="77777777" w:rsidTr="001D02B6">
        <w:trPr>
          <w:trHeight w:val="427"/>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D509D"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4.3 Has the Company ensured the delegation of sufficient authority to the aviation security quality control officer to allow them to execute their duties?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D928C" w14:textId="4A28C049" w:rsidR="00D51D15" w:rsidRPr="00C533AF" w:rsidRDefault="005245CD" w:rsidP="008F72DF">
            <w:pPr>
              <w:tabs>
                <w:tab w:val="center" w:pos="2226"/>
                <w:tab w:val="center" w:pos="3702"/>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00770253" w:rsidRPr="00C533AF">
              <w:rPr>
                <w:rFonts w:ascii="Arial" w:eastAsia="Arial" w:hAnsi="Arial" w:cs="Arial"/>
                <w:sz w:val="20"/>
                <w:szCs w:val="20"/>
              </w:rPr>
              <w:fldChar w:fldCharType="begin">
                <w:ffData>
                  <w:name w:val="Check61"/>
                  <w:enabled/>
                  <w:calcOnExit w:val="0"/>
                  <w:checkBox>
                    <w:sizeAuto/>
                    <w:default w:val="0"/>
                    <w:checked w:val="0"/>
                  </w:checkBox>
                </w:ffData>
              </w:fldChar>
            </w:r>
            <w:bookmarkStart w:id="64" w:name="Check61"/>
            <w:r w:rsidR="00770253" w:rsidRPr="00C533AF">
              <w:rPr>
                <w:rFonts w:ascii="Arial" w:eastAsia="Arial" w:hAnsi="Arial" w:cs="Arial"/>
                <w:sz w:val="20"/>
                <w:szCs w:val="20"/>
              </w:rPr>
              <w:instrText xml:space="preserve"> FORMCHECKBOX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770253" w:rsidRPr="00C533AF">
              <w:rPr>
                <w:rFonts w:ascii="Arial" w:eastAsia="Arial" w:hAnsi="Arial" w:cs="Arial"/>
                <w:sz w:val="20"/>
                <w:szCs w:val="20"/>
              </w:rPr>
              <w:fldChar w:fldCharType="end"/>
            </w:r>
            <w:bookmarkEnd w:id="64"/>
            <w:r w:rsidR="007306C7" w:rsidRPr="00C533AF">
              <w:rPr>
                <w:rFonts w:ascii="Arial" w:eastAsia="Arial" w:hAnsi="Arial" w:cs="Arial"/>
                <w:sz w:val="20"/>
                <w:szCs w:val="20"/>
              </w:rPr>
              <w:t xml:space="preserve"> </w:t>
            </w:r>
            <w:r w:rsidRPr="00C533AF">
              <w:rPr>
                <w:rFonts w:ascii="Arial" w:eastAsia="Arial" w:hAnsi="Arial" w:cs="Arial"/>
                <w:sz w:val="20"/>
                <w:szCs w:val="20"/>
              </w:rPr>
              <w:t xml:space="preserve">No  </w:t>
            </w:r>
            <w:r w:rsidR="00770253" w:rsidRPr="00C533AF">
              <w:rPr>
                <w:rFonts w:ascii="Arial" w:eastAsia="Arial" w:hAnsi="Arial" w:cs="Arial"/>
                <w:sz w:val="20"/>
                <w:szCs w:val="20"/>
              </w:rPr>
              <w:fldChar w:fldCharType="begin">
                <w:ffData>
                  <w:name w:val="Check62"/>
                  <w:enabled/>
                  <w:calcOnExit w:val="0"/>
                  <w:checkBox>
                    <w:sizeAuto/>
                    <w:default w:val="0"/>
                    <w:checked w:val="0"/>
                  </w:checkBox>
                </w:ffData>
              </w:fldChar>
            </w:r>
            <w:bookmarkStart w:id="65" w:name="Check62"/>
            <w:r w:rsidR="00770253" w:rsidRPr="00C533AF">
              <w:rPr>
                <w:rFonts w:ascii="Arial" w:eastAsia="Arial" w:hAnsi="Arial" w:cs="Arial"/>
                <w:sz w:val="20"/>
                <w:szCs w:val="20"/>
              </w:rPr>
              <w:instrText xml:space="preserve"> FORMCHECKBOX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770253" w:rsidRPr="00C533AF">
              <w:rPr>
                <w:rFonts w:ascii="Arial" w:eastAsia="Arial" w:hAnsi="Arial" w:cs="Arial"/>
                <w:sz w:val="20"/>
                <w:szCs w:val="20"/>
              </w:rPr>
              <w:fldChar w:fldCharType="end"/>
            </w:r>
            <w:bookmarkEnd w:id="65"/>
          </w:p>
          <w:p w14:paraId="175BEF2F"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If yes, please provide references </w:t>
            </w:r>
            <w:proofErr w:type="gramStart"/>
            <w:r w:rsidRPr="00C533AF">
              <w:rPr>
                <w:rFonts w:ascii="Arial" w:eastAsia="Arial" w:hAnsi="Arial" w:cs="Arial"/>
                <w:sz w:val="20"/>
                <w:szCs w:val="20"/>
              </w:rPr>
              <w:t>to</w:t>
            </w:r>
            <w:proofErr w:type="gramEnd"/>
            <w:r w:rsidRPr="00C533AF">
              <w:rPr>
                <w:rFonts w:ascii="Arial" w:eastAsia="Arial" w:hAnsi="Arial" w:cs="Arial"/>
                <w:sz w:val="20"/>
                <w:szCs w:val="20"/>
              </w:rPr>
              <w:t xml:space="preserve"> the appropriate document. </w:t>
            </w:r>
          </w:p>
          <w:p w14:paraId="3CF3AE3F" w14:textId="4A12E8EE"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770253" w:rsidRPr="00C533AF">
              <w:rPr>
                <w:rFonts w:ascii="Arial" w:eastAsia="Arial" w:hAnsi="Arial" w:cs="Arial"/>
                <w:sz w:val="20"/>
                <w:szCs w:val="20"/>
              </w:rPr>
              <w:fldChar w:fldCharType="begin">
                <w:ffData>
                  <w:name w:val="Text30"/>
                  <w:enabled/>
                  <w:calcOnExit w:val="0"/>
                  <w:textInput/>
                </w:ffData>
              </w:fldChar>
            </w:r>
            <w:bookmarkStart w:id="66" w:name="Text30"/>
            <w:r w:rsidR="00770253" w:rsidRPr="00C533AF">
              <w:rPr>
                <w:rFonts w:ascii="Arial" w:eastAsia="Arial" w:hAnsi="Arial" w:cs="Arial"/>
                <w:sz w:val="20"/>
                <w:szCs w:val="20"/>
              </w:rPr>
              <w:instrText xml:space="preserve"> FORMTEXT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2E4DD6" w:rsidRPr="00C533AF">
              <w:rPr>
                <w:rFonts w:ascii="Arial" w:eastAsia="Arial" w:hAnsi="Arial" w:cs="Arial"/>
                <w:sz w:val="20"/>
                <w:szCs w:val="20"/>
              </w:rPr>
              <w:t> </w:t>
            </w:r>
            <w:r w:rsidR="002E4DD6" w:rsidRPr="00C533AF">
              <w:rPr>
                <w:rFonts w:ascii="Arial" w:eastAsia="Arial" w:hAnsi="Arial" w:cs="Arial"/>
                <w:sz w:val="20"/>
                <w:szCs w:val="20"/>
              </w:rPr>
              <w:t> </w:t>
            </w:r>
            <w:r w:rsidR="002E4DD6" w:rsidRPr="00C533AF">
              <w:rPr>
                <w:rFonts w:ascii="Arial" w:eastAsia="Arial" w:hAnsi="Arial" w:cs="Arial"/>
                <w:sz w:val="20"/>
                <w:szCs w:val="20"/>
              </w:rPr>
              <w:t> </w:t>
            </w:r>
            <w:r w:rsidR="002E4DD6" w:rsidRPr="00C533AF">
              <w:rPr>
                <w:rFonts w:ascii="Arial" w:eastAsia="Arial" w:hAnsi="Arial" w:cs="Arial"/>
                <w:sz w:val="20"/>
                <w:szCs w:val="20"/>
              </w:rPr>
              <w:t> </w:t>
            </w:r>
            <w:r w:rsidR="002E4DD6" w:rsidRPr="00C533AF">
              <w:rPr>
                <w:rFonts w:ascii="Arial" w:eastAsia="Arial" w:hAnsi="Arial" w:cs="Arial"/>
                <w:sz w:val="20"/>
                <w:szCs w:val="20"/>
              </w:rPr>
              <w:t> </w:t>
            </w:r>
            <w:r w:rsidR="00770253" w:rsidRPr="00C533AF">
              <w:rPr>
                <w:rFonts w:ascii="Arial" w:eastAsia="Arial" w:hAnsi="Arial" w:cs="Arial"/>
                <w:sz w:val="20"/>
                <w:szCs w:val="20"/>
              </w:rPr>
              <w:fldChar w:fldCharType="end"/>
            </w:r>
            <w:bookmarkEnd w:id="66"/>
          </w:p>
        </w:tc>
      </w:tr>
      <w:tr w:rsidR="007306C7" w:rsidRPr="00C533AF" w14:paraId="359159B5" w14:textId="77777777" w:rsidTr="001D02B6">
        <w:trPr>
          <w:trHeight w:val="844"/>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259B4" w14:textId="77777777" w:rsidR="007306C7" w:rsidRPr="00C533AF" w:rsidRDefault="007306C7" w:rsidP="008F72DF">
            <w:pPr>
              <w:ind w:left="90" w:right="319"/>
              <w:jc w:val="both"/>
              <w:rPr>
                <w:rFonts w:ascii="Arial" w:hAnsi="Arial" w:cs="Arial"/>
                <w:sz w:val="20"/>
                <w:szCs w:val="20"/>
              </w:rPr>
            </w:pPr>
            <w:r w:rsidRPr="00C533AF">
              <w:rPr>
                <w:rFonts w:ascii="Arial" w:eastAsia="Arial" w:hAnsi="Arial" w:cs="Arial"/>
                <w:sz w:val="20"/>
                <w:szCs w:val="20"/>
              </w:rPr>
              <w:lastRenderedPageBreak/>
              <w:t xml:space="preserve">4.4 Have the procedures used by the aviation security quality control officer been compiled into an approved handbook or manual?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01422" w14:textId="0C3A28EC" w:rsidR="007306C7" w:rsidRPr="00C533AF" w:rsidRDefault="007306C7" w:rsidP="008F72DF">
            <w:pPr>
              <w:tabs>
                <w:tab w:val="center" w:pos="2224"/>
                <w:tab w:val="right" w:pos="3625"/>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Pr="00C533AF">
              <w:rPr>
                <w:rFonts w:ascii="Arial" w:eastAsia="Arial" w:hAnsi="Arial" w:cs="Arial"/>
                <w:sz w:val="20"/>
                <w:szCs w:val="20"/>
              </w:rPr>
              <w:fldChar w:fldCharType="begin">
                <w:ffData>
                  <w:name w:val="Check63"/>
                  <w:enabled/>
                  <w:calcOnExit w:val="0"/>
                  <w:checkBox>
                    <w:sizeAuto/>
                    <w:default w:val="0"/>
                    <w:checked w:val="0"/>
                  </w:checkBox>
                </w:ffData>
              </w:fldChar>
            </w:r>
            <w:bookmarkStart w:id="67" w:name="Check63"/>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67"/>
            <w:r w:rsidRPr="00C533AF">
              <w:rPr>
                <w:rFonts w:ascii="Arial" w:eastAsia="Arial" w:hAnsi="Arial" w:cs="Arial"/>
                <w:sz w:val="20"/>
                <w:szCs w:val="20"/>
              </w:rPr>
              <w:t xml:space="preserve"> No </w:t>
            </w:r>
            <w:r w:rsidRPr="00C533AF">
              <w:rPr>
                <w:rFonts w:ascii="Arial" w:eastAsia="Arial" w:hAnsi="Arial" w:cs="Arial"/>
                <w:sz w:val="20"/>
                <w:szCs w:val="20"/>
              </w:rPr>
              <w:fldChar w:fldCharType="begin">
                <w:ffData>
                  <w:name w:val="Check64"/>
                  <w:enabled/>
                  <w:calcOnExit w:val="0"/>
                  <w:checkBox>
                    <w:sizeAuto/>
                    <w:default w:val="0"/>
                    <w:checked w:val="0"/>
                  </w:checkBox>
                </w:ffData>
              </w:fldChar>
            </w:r>
            <w:bookmarkStart w:id="68" w:name="Check64"/>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68"/>
          </w:p>
        </w:tc>
      </w:tr>
      <w:tr w:rsidR="00FF42C9" w:rsidRPr="00C533AF" w14:paraId="086A58D0" w14:textId="77777777" w:rsidTr="001D02B6">
        <w:trPr>
          <w:trHeight w:val="491"/>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B4A40" w14:textId="77777777" w:rsidR="00FF42C9" w:rsidRPr="00C533AF" w:rsidRDefault="00FF42C9" w:rsidP="008F72DF">
            <w:pPr>
              <w:ind w:left="90" w:right="319"/>
              <w:jc w:val="both"/>
              <w:rPr>
                <w:rFonts w:ascii="Arial" w:hAnsi="Arial" w:cs="Arial"/>
                <w:sz w:val="20"/>
                <w:szCs w:val="20"/>
              </w:rPr>
            </w:pPr>
            <w:r w:rsidRPr="00C533AF">
              <w:rPr>
                <w:rFonts w:ascii="Arial" w:eastAsia="Arial" w:hAnsi="Arial" w:cs="Arial"/>
                <w:sz w:val="20"/>
                <w:szCs w:val="20"/>
              </w:rPr>
              <w:t xml:space="preserve">4.5 Describe the types of quality control measures that are implemented.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F7C8F" w14:textId="7B69FD60"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31"/>
                  <w:enabled/>
                  <w:calcOnExit w:val="0"/>
                  <w:textInput/>
                </w:ffData>
              </w:fldChar>
            </w:r>
            <w:bookmarkStart w:id="69" w:name="Text31"/>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69"/>
          </w:p>
        </w:tc>
      </w:tr>
      <w:tr w:rsidR="00D51D15" w:rsidRPr="00C533AF" w14:paraId="6D6361E4" w14:textId="77777777" w:rsidTr="001D02B6">
        <w:trPr>
          <w:trHeight w:val="1145"/>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DD563"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4.6 Does the Company require entities performing security measures to develop, implement and maintain internal quality control measures?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02F26" w14:textId="402878F8" w:rsidR="00D51D15" w:rsidRPr="00C533AF" w:rsidRDefault="005245CD" w:rsidP="008F72DF">
            <w:pPr>
              <w:tabs>
                <w:tab w:val="center" w:pos="2224"/>
                <w:tab w:val="center" w:pos="3700"/>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00770253" w:rsidRPr="00C533AF">
              <w:rPr>
                <w:rFonts w:ascii="Arial" w:eastAsia="Arial" w:hAnsi="Arial" w:cs="Arial"/>
                <w:sz w:val="20"/>
                <w:szCs w:val="20"/>
              </w:rPr>
              <w:fldChar w:fldCharType="begin">
                <w:ffData>
                  <w:name w:val="Check65"/>
                  <w:enabled/>
                  <w:calcOnExit w:val="0"/>
                  <w:checkBox>
                    <w:sizeAuto/>
                    <w:default w:val="0"/>
                    <w:checked w:val="0"/>
                  </w:checkBox>
                </w:ffData>
              </w:fldChar>
            </w:r>
            <w:bookmarkStart w:id="70" w:name="Check65"/>
            <w:r w:rsidR="00770253" w:rsidRPr="00C533AF">
              <w:rPr>
                <w:rFonts w:ascii="Arial" w:eastAsia="Arial" w:hAnsi="Arial" w:cs="Arial"/>
                <w:sz w:val="20"/>
                <w:szCs w:val="20"/>
              </w:rPr>
              <w:instrText xml:space="preserve"> FORMCHECKBOX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770253" w:rsidRPr="00C533AF">
              <w:rPr>
                <w:rFonts w:ascii="Arial" w:eastAsia="Arial" w:hAnsi="Arial" w:cs="Arial"/>
                <w:sz w:val="20"/>
                <w:szCs w:val="20"/>
              </w:rPr>
              <w:fldChar w:fldCharType="end"/>
            </w:r>
            <w:bookmarkEnd w:id="70"/>
            <w:r w:rsidR="007306C7" w:rsidRPr="00C533AF">
              <w:rPr>
                <w:rFonts w:ascii="Arial" w:eastAsia="Arial" w:hAnsi="Arial" w:cs="Arial"/>
                <w:sz w:val="20"/>
                <w:szCs w:val="20"/>
              </w:rPr>
              <w:t xml:space="preserve"> </w:t>
            </w:r>
            <w:r w:rsidRPr="00C533AF">
              <w:rPr>
                <w:rFonts w:ascii="Arial" w:eastAsia="Arial" w:hAnsi="Arial" w:cs="Arial"/>
                <w:sz w:val="20"/>
                <w:szCs w:val="20"/>
              </w:rPr>
              <w:t xml:space="preserve">No </w:t>
            </w:r>
            <w:r w:rsidR="00770253" w:rsidRPr="00C533AF">
              <w:rPr>
                <w:rFonts w:ascii="Arial" w:eastAsia="Arial" w:hAnsi="Arial" w:cs="Arial"/>
                <w:sz w:val="20"/>
                <w:szCs w:val="20"/>
              </w:rPr>
              <w:fldChar w:fldCharType="begin">
                <w:ffData>
                  <w:name w:val="Check66"/>
                  <w:enabled/>
                  <w:calcOnExit w:val="0"/>
                  <w:checkBox>
                    <w:sizeAuto/>
                    <w:default w:val="0"/>
                    <w:checked w:val="0"/>
                  </w:checkBox>
                </w:ffData>
              </w:fldChar>
            </w:r>
            <w:bookmarkStart w:id="71" w:name="Check66"/>
            <w:r w:rsidR="00770253" w:rsidRPr="00C533AF">
              <w:rPr>
                <w:rFonts w:ascii="Arial" w:eastAsia="Arial" w:hAnsi="Arial" w:cs="Arial"/>
                <w:sz w:val="20"/>
                <w:szCs w:val="20"/>
              </w:rPr>
              <w:instrText xml:space="preserve"> FORMCHECKBOX </w:instrText>
            </w:r>
            <w:r w:rsidR="00770253" w:rsidRPr="00C533AF">
              <w:rPr>
                <w:rFonts w:ascii="Arial" w:eastAsia="Arial" w:hAnsi="Arial" w:cs="Arial"/>
                <w:sz w:val="20"/>
                <w:szCs w:val="20"/>
              </w:rPr>
            </w:r>
            <w:r w:rsidR="00770253" w:rsidRPr="00C533AF">
              <w:rPr>
                <w:rFonts w:ascii="Arial" w:eastAsia="Arial" w:hAnsi="Arial" w:cs="Arial"/>
                <w:sz w:val="20"/>
                <w:szCs w:val="20"/>
              </w:rPr>
              <w:fldChar w:fldCharType="separate"/>
            </w:r>
            <w:r w:rsidR="00770253" w:rsidRPr="00C533AF">
              <w:rPr>
                <w:rFonts w:ascii="Arial" w:eastAsia="Arial" w:hAnsi="Arial" w:cs="Arial"/>
                <w:sz w:val="20"/>
                <w:szCs w:val="20"/>
              </w:rPr>
              <w:fldChar w:fldCharType="end"/>
            </w:r>
            <w:bookmarkEnd w:id="71"/>
          </w:p>
          <w:p w14:paraId="762DAC21"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51315A55"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If yes, provide references </w:t>
            </w:r>
            <w:proofErr w:type="gramStart"/>
            <w:r w:rsidRPr="00C533AF">
              <w:rPr>
                <w:rFonts w:ascii="Arial" w:eastAsia="Arial" w:hAnsi="Arial" w:cs="Arial"/>
                <w:sz w:val="20"/>
                <w:szCs w:val="20"/>
              </w:rPr>
              <w:t>to</w:t>
            </w:r>
            <w:proofErr w:type="gramEnd"/>
            <w:r w:rsidRPr="00C533AF">
              <w:rPr>
                <w:rFonts w:ascii="Arial" w:eastAsia="Arial" w:hAnsi="Arial" w:cs="Arial"/>
                <w:sz w:val="20"/>
                <w:szCs w:val="20"/>
              </w:rPr>
              <w:t xml:space="preserve"> the appropriate document. Are these internal quality control measures monitored by the Company? </w:t>
            </w:r>
          </w:p>
        </w:tc>
      </w:tr>
      <w:tr w:rsidR="00D51D15" w:rsidRPr="00C533AF" w14:paraId="05B364B9" w14:textId="77777777" w:rsidTr="001D02B6">
        <w:trPr>
          <w:trHeight w:val="1165"/>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F6111"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4.7 Has the Company established a formal programme of inspections, audits, surveys and tests?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B78C2" w14:textId="4A13B76C" w:rsidR="00D51D15" w:rsidRPr="00C533AF" w:rsidRDefault="005245CD" w:rsidP="008F72DF">
            <w:pPr>
              <w:tabs>
                <w:tab w:val="center" w:pos="2224"/>
                <w:tab w:val="center" w:pos="3700"/>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00695696" w:rsidRPr="00C533AF">
              <w:rPr>
                <w:rFonts w:ascii="Arial" w:eastAsia="Arial" w:hAnsi="Arial" w:cs="Arial"/>
                <w:sz w:val="20"/>
                <w:szCs w:val="20"/>
              </w:rPr>
              <w:fldChar w:fldCharType="begin">
                <w:ffData>
                  <w:name w:val="Check67"/>
                  <w:enabled/>
                  <w:calcOnExit w:val="0"/>
                  <w:checkBox>
                    <w:sizeAuto/>
                    <w:default w:val="0"/>
                    <w:checked w:val="0"/>
                  </w:checkBox>
                </w:ffData>
              </w:fldChar>
            </w:r>
            <w:bookmarkStart w:id="72" w:name="Check67"/>
            <w:r w:rsidR="00695696" w:rsidRPr="00C533AF">
              <w:rPr>
                <w:rFonts w:ascii="Arial" w:eastAsia="Arial" w:hAnsi="Arial" w:cs="Arial"/>
                <w:sz w:val="20"/>
                <w:szCs w:val="20"/>
              </w:rPr>
              <w:instrText xml:space="preserve"> FORMCHECKBOX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sz w:val="20"/>
                <w:szCs w:val="20"/>
              </w:rPr>
              <w:fldChar w:fldCharType="end"/>
            </w:r>
            <w:bookmarkEnd w:id="72"/>
            <w:r w:rsidR="004E607C" w:rsidRPr="00C533AF">
              <w:rPr>
                <w:rFonts w:ascii="Arial" w:eastAsia="Arial" w:hAnsi="Arial" w:cs="Arial"/>
                <w:sz w:val="20"/>
                <w:szCs w:val="20"/>
              </w:rPr>
              <w:t xml:space="preserve"> </w:t>
            </w:r>
            <w:r w:rsidRPr="00C533AF">
              <w:rPr>
                <w:rFonts w:ascii="Arial" w:eastAsia="Arial" w:hAnsi="Arial" w:cs="Arial"/>
                <w:sz w:val="20"/>
                <w:szCs w:val="20"/>
              </w:rPr>
              <w:t xml:space="preserve">No </w:t>
            </w:r>
            <w:r w:rsidR="00695696" w:rsidRPr="00C533AF">
              <w:rPr>
                <w:rFonts w:ascii="Arial" w:eastAsia="Arial" w:hAnsi="Arial" w:cs="Arial"/>
                <w:sz w:val="20"/>
                <w:szCs w:val="20"/>
              </w:rPr>
              <w:fldChar w:fldCharType="begin">
                <w:ffData>
                  <w:name w:val="Check68"/>
                  <w:enabled/>
                  <w:calcOnExit w:val="0"/>
                  <w:checkBox>
                    <w:sizeAuto/>
                    <w:default w:val="0"/>
                    <w:checked w:val="0"/>
                  </w:checkBox>
                </w:ffData>
              </w:fldChar>
            </w:r>
            <w:bookmarkStart w:id="73" w:name="Check68"/>
            <w:r w:rsidR="00695696" w:rsidRPr="00C533AF">
              <w:rPr>
                <w:rFonts w:ascii="Arial" w:eastAsia="Arial" w:hAnsi="Arial" w:cs="Arial"/>
                <w:sz w:val="20"/>
                <w:szCs w:val="20"/>
              </w:rPr>
              <w:instrText xml:space="preserve"> FORMCHECKBOX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sz w:val="20"/>
                <w:szCs w:val="20"/>
              </w:rPr>
              <w:fldChar w:fldCharType="end"/>
            </w:r>
            <w:bookmarkEnd w:id="73"/>
          </w:p>
          <w:p w14:paraId="6DC46B10"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3D8DD865" w14:textId="1D35F341" w:rsidR="00D51D15" w:rsidRPr="00C533AF" w:rsidRDefault="005245CD" w:rsidP="008F72DF">
            <w:pPr>
              <w:spacing w:line="241" w:lineRule="auto"/>
              <w:ind w:left="90" w:right="319"/>
              <w:rPr>
                <w:rFonts w:ascii="Arial" w:hAnsi="Arial" w:cs="Arial"/>
                <w:sz w:val="20"/>
                <w:szCs w:val="20"/>
              </w:rPr>
            </w:pPr>
            <w:r w:rsidRPr="00C533AF">
              <w:rPr>
                <w:rFonts w:ascii="Arial" w:eastAsia="Arial" w:hAnsi="Arial" w:cs="Arial"/>
                <w:sz w:val="20"/>
                <w:szCs w:val="20"/>
              </w:rPr>
              <w:t xml:space="preserve">If yes, are they applied to all entities implementing security measures? </w:t>
            </w:r>
            <w:r w:rsidR="00695696" w:rsidRPr="00C533AF">
              <w:rPr>
                <w:rFonts w:ascii="Arial" w:eastAsia="Arial" w:hAnsi="Arial" w:cs="Arial"/>
                <w:sz w:val="20"/>
                <w:szCs w:val="20"/>
              </w:rPr>
              <w:fldChar w:fldCharType="begin">
                <w:ffData>
                  <w:name w:val="Text33"/>
                  <w:enabled/>
                  <w:calcOnExit w:val="0"/>
                  <w:textInput/>
                </w:ffData>
              </w:fldChar>
            </w:r>
            <w:bookmarkStart w:id="74" w:name="Text33"/>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74"/>
          </w:p>
        </w:tc>
      </w:tr>
      <w:tr w:rsidR="00D51D15" w:rsidRPr="00C533AF" w14:paraId="59EAA779" w14:textId="77777777" w:rsidTr="001D02B6">
        <w:trPr>
          <w:trHeight w:val="440"/>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BD25E"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22CBB"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FF42C9" w:rsidRPr="00C533AF" w14:paraId="1F242A4C" w14:textId="77777777" w:rsidTr="001D02B6">
        <w:trPr>
          <w:trHeight w:val="498"/>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7A6E0" w14:textId="77777777" w:rsidR="00FF42C9" w:rsidRPr="00C533AF" w:rsidRDefault="00FF42C9" w:rsidP="008F72DF">
            <w:pPr>
              <w:ind w:left="90" w:right="319"/>
              <w:jc w:val="both"/>
              <w:rPr>
                <w:rFonts w:ascii="Arial" w:hAnsi="Arial" w:cs="Arial"/>
                <w:sz w:val="20"/>
                <w:szCs w:val="20"/>
              </w:rPr>
            </w:pPr>
            <w:r w:rsidRPr="00C533AF">
              <w:rPr>
                <w:rFonts w:ascii="Arial" w:eastAsia="Arial" w:hAnsi="Arial" w:cs="Arial"/>
                <w:sz w:val="20"/>
                <w:szCs w:val="20"/>
              </w:rPr>
              <w:t xml:space="preserve">4.8 Who is responsible for the inspections, audits, surveys and tests?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8013D" w14:textId="4D9A4E3D"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34"/>
                  <w:enabled/>
                  <w:calcOnExit w:val="0"/>
                  <w:textInput/>
                </w:ffData>
              </w:fldChar>
            </w:r>
            <w:bookmarkStart w:id="75" w:name="Text34"/>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75"/>
          </w:p>
        </w:tc>
      </w:tr>
      <w:tr w:rsidR="00FF42C9" w:rsidRPr="00C533AF" w14:paraId="3FDE75EF" w14:textId="77777777" w:rsidTr="001D02B6">
        <w:trPr>
          <w:trHeight w:val="2295"/>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774BC" w14:textId="77777777"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4.9 Describe in detail the type and frequency of the following.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788CC" w14:textId="631E6338"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Inspections: </w:t>
            </w:r>
            <w:r w:rsidRPr="00C533AF">
              <w:rPr>
                <w:rFonts w:ascii="Arial" w:eastAsia="Arial" w:hAnsi="Arial" w:cs="Arial"/>
                <w:sz w:val="20"/>
                <w:szCs w:val="20"/>
              </w:rPr>
              <w:fldChar w:fldCharType="begin">
                <w:ffData>
                  <w:name w:val="Text35"/>
                  <w:enabled/>
                  <w:calcOnExit w:val="0"/>
                  <w:textInput/>
                </w:ffData>
              </w:fldChar>
            </w:r>
            <w:bookmarkStart w:id="76" w:name="Text35"/>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76"/>
          </w:p>
          <w:p w14:paraId="7147E5EE" w14:textId="77777777"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 </w:t>
            </w:r>
          </w:p>
          <w:p w14:paraId="6E4CC3E9" w14:textId="1FD13EED"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Audits: </w:t>
            </w:r>
            <w:r w:rsidRPr="00C533AF">
              <w:rPr>
                <w:rFonts w:ascii="Arial" w:eastAsia="Arial" w:hAnsi="Arial" w:cs="Arial"/>
                <w:sz w:val="20"/>
                <w:szCs w:val="20"/>
              </w:rPr>
              <w:fldChar w:fldCharType="begin">
                <w:ffData>
                  <w:name w:val="Text36"/>
                  <w:enabled/>
                  <w:calcOnExit w:val="0"/>
                  <w:textInput/>
                </w:ffData>
              </w:fldChar>
            </w:r>
            <w:bookmarkStart w:id="77" w:name="Text36"/>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77"/>
          </w:p>
          <w:p w14:paraId="1204A394" w14:textId="77777777"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 </w:t>
            </w:r>
          </w:p>
          <w:p w14:paraId="570427D3" w14:textId="3967CCEF"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Surveys: </w:t>
            </w:r>
            <w:r w:rsidRPr="00C533AF">
              <w:rPr>
                <w:rFonts w:ascii="Arial" w:eastAsia="Arial" w:hAnsi="Arial" w:cs="Arial"/>
                <w:sz w:val="20"/>
                <w:szCs w:val="20"/>
              </w:rPr>
              <w:fldChar w:fldCharType="begin">
                <w:ffData>
                  <w:name w:val="Text37"/>
                  <w:enabled/>
                  <w:calcOnExit w:val="0"/>
                  <w:textInput/>
                </w:ffData>
              </w:fldChar>
            </w:r>
            <w:bookmarkStart w:id="78" w:name="Text37"/>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78"/>
          </w:p>
          <w:p w14:paraId="5578B94B" w14:textId="77777777"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 </w:t>
            </w:r>
          </w:p>
          <w:p w14:paraId="6CF9A291" w14:textId="571DE94F"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  Tests: </w:t>
            </w:r>
            <w:r w:rsidRPr="00C533AF">
              <w:rPr>
                <w:rFonts w:ascii="Arial" w:eastAsia="Arial" w:hAnsi="Arial" w:cs="Arial"/>
                <w:sz w:val="20"/>
                <w:szCs w:val="20"/>
              </w:rPr>
              <w:fldChar w:fldCharType="begin">
                <w:ffData>
                  <w:name w:val="Text38"/>
                  <w:enabled/>
                  <w:calcOnExit w:val="0"/>
                  <w:textInput/>
                </w:ffData>
              </w:fldChar>
            </w:r>
            <w:bookmarkStart w:id="79" w:name="Text38"/>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79"/>
          </w:p>
        </w:tc>
      </w:tr>
      <w:tr w:rsidR="00FF42C9" w:rsidRPr="00C533AF" w14:paraId="4CAF8E66" w14:textId="77777777" w:rsidTr="001D02B6">
        <w:trPr>
          <w:trHeight w:val="788"/>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F22F8" w14:textId="77777777" w:rsidR="00FF42C9" w:rsidRPr="00C533AF" w:rsidRDefault="00FF42C9" w:rsidP="008F72DF">
            <w:pPr>
              <w:ind w:left="90" w:right="319"/>
              <w:jc w:val="both"/>
              <w:rPr>
                <w:rFonts w:ascii="Arial" w:hAnsi="Arial" w:cs="Arial"/>
                <w:sz w:val="20"/>
                <w:szCs w:val="20"/>
              </w:rPr>
            </w:pPr>
            <w:r w:rsidRPr="00C533AF">
              <w:rPr>
                <w:rFonts w:ascii="Arial" w:eastAsia="Arial" w:hAnsi="Arial" w:cs="Arial"/>
                <w:sz w:val="20"/>
                <w:szCs w:val="20"/>
              </w:rPr>
              <w:t xml:space="preserve">4.10 Explain the procedures followed upon detection of a security breach or violation (including possible enforcement actions).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85C09" w14:textId="72B3DB4D" w:rsidR="00FF42C9" w:rsidRPr="00C533AF" w:rsidRDefault="00FF42C9"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39"/>
                  <w:enabled/>
                  <w:calcOnExit w:val="0"/>
                  <w:textInput/>
                </w:ffData>
              </w:fldChar>
            </w:r>
            <w:bookmarkStart w:id="80" w:name="Text39"/>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80"/>
          </w:p>
        </w:tc>
      </w:tr>
      <w:tr w:rsidR="00B5715C" w:rsidRPr="00C533AF" w14:paraId="11148756" w14:textId="77777777" w:rsidTr="001D02B6">
        <w:trPr>
          <w:trHeight w:val="1001"/>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6C3B0" w14:textId="77777777" w:rsidR="00B5715C" w:rsidRPr="00C533AF" w:rsidRDefault="00B5715C" w:rsidP="008F72DF">
            <w:pPr>
              <w:ind w:left="90" w:right="319"/>
              <w:jc w:val="both"/>
              <w:rPr>
                <w:rFonts w:ascii="Arial" w:hAnsi="Arial" w:cs="Arial"/>
                <w:sz w:val="20"/>
                <w:szCs w:val="20"/>
              </w:rPr>
            </w:pPr>
            <w:r w:rsidRPr="00C533AF">
              <w:rPr>
                <w:rFonts w:ascii="Arial" w:eastAsia="Arial" w:hAnsi="Arial" w:cs="Arial"/>
                <w:sz w:val="20"/>
                <w:szCs w:val="20"/>
              </w:rPr>
              <w:t xml:space="preserve">4.11 Has the Company established a process for identifying, implementing and reviewing corrective actions as appropriate, following a breach of security?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611F8" w14:textId="057DA9C2" w:rsidR="00B5715C" w:rsidRPr="00C533AF" w:rsidRDefault="00B5715C" w:rsidP="008F72DF">
            <w:pPr>
              <w:tabs>
                <w:tab w:val="center" w:pos="2355"/>
                <w:tab w:val="right" w:pos="3625"/>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Yes </w:t>
            </w:r>
            <w:r w:rsidRPr="00C533AF">
              <w:rPr>
                <w:rFonts w:ascii="Arial" w:eastAsia="Arial" w:hAnsi="Arial" w:cs="Arial"/>
                <w:sz w:val="20"/>
                <w:szCs w:val="20"/>
              </w:rPr>
              <w:fldChar w:fldCharType="begin">
                <w:ffData>
                  <w:name w:val="Check3"/>
                  <w:enabled/>
                  <w:calcOnExit w:val="0"/>
                  <w:checkBox>
                    <w:sizeAuto/>
                    <w:default w:val="0"/>
                    <w:checked w:val="0"/>
                  </w:checkBox>
                </w:ffData>
              </w:fldChar>
            </w:r>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r w:rsidRPr="00C533AF">
              <w:rPr>
                <w:rFonts w:ascii="Arial" w:eastAsia="Arial" w:hAnsi="Arial" w:cs="Arial"/>
                <w:sz w:val="20"/>
                <w:szCs w:val="20"/>
              </w:rPr>
              <w:t xml:space="preserve"> No </w:t>
            </w:r>
            <w:r w:rsidRPr="00C533AF">
              <w:rPr>
                <w:rFonts w:ascii="Arial" w:eastAsia="Arial" w:hAnsi="Arial" w:cs="Arial"/>
                <w:sz w:val="20"/>
                <w:szCs w:val="20"/>
              </w:rPr>
              <w:fldChar w:fldCharType="begin">
                <w:ffData>
                  <w:name w:val="Check4"/>
                  <w:enabled/>
                  <w:calcOnExit w:val="0"/>
                  <w:checkBox>
                    <w:sizeAuto/>
                    <w:default w:val="0"/>
                    <w:checked w:val="0"/>
                  </w:checkBox>
                </w:ffData>
              </w:fldChar>
            </w:r>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r w:rsidRPr="00C533AF">
              <w:rPr>
                <w:rFonts w:ascii="Arial" w:eastAsia="Arial" w:hAnsi="Arial" w:cs="Arial"/>
                <w:sz w:val="20"/>
                <w:szCs w:val="20"/>
              </w:rPr>
              <w:tab/>
            </w:r>
          </w:p>
          <w:p w14:paraId="614CA0C6" w14:textId="77777777" w:rsidR="008A4660" w:rsidRPr="00C533AF" w:rsidRDefault="00B5715C" w:rsidP="008F72DF">
            <w:pPr>
              <w:ind w:left="90" w:right="319"/>
              <w:rPr>
                <w:rFonts w:ascii="Arial" w:eastAsia="Arial" w:hAnsi="Arial" w:cs="Arial"/>
                <w:sz w:val="20"/>
                <w:szCs w:val="20"/>
              </w:rPr>
            </w:pPr>
            <w:r w:rsidRPr="00C533AF">
              <w:rPr>
                <w:rFonts w:ascii="Arial" w:eastAsia="Arial" w:hAnsi="Arial" w:cs="Arial"/>
                <w:sz w:val="20"/>
                <w:szCs w:val="20"/>
              </w:rPr>
              <w:t xml:space="preserve">If yes, please provide references to the appropriate document </w:t>
            </w:r>
          </w:p>
          <w:p w14:paraId="528D481E" w14:textId="3B9A4DFC" w:rsidR="00B5715C" w:rsidRPr="00C533AF" w:rsidRDefault="00B5715C" w:rsidP="008F72DF">
            <w:pPr>
              <w:ind w:left="90" w:right="319"/>
              <w:rPr>
                <w:rFonts w:ascii="Arial" w:hAnsi="Arial" w:cs="Arial"/>
                <w:sz w:val="20"/>
                <w:szCs w:val="20"/>
              </w:rPr>
            </w:pPr>
            <w:r w:rsidRPr="00C533AF">
              <w:rPr>
                <w:rFonts w:ascii="Arial" w:eastAsia="Arial" w:hAnsi="Arial" w:cs="Arial"/>
                <w:sz w:val="20"/>
                <w:szCs w:val="20"/>
              </w:rPr>
              <w:fldChar w:fldCharType="begin">
                <w:ffData>
                  <w:name w:val="Text40"/>
                  <w:enabled/>
                  <w:calcOnExit w:val="0"/>
                  <w:textInput/>
                </w:ffData>
              </w:fldChar>
            </w:r>
            <w:bookmarkStart w:id="81" w:name="Text40"/>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81"/>
            <w:r w:rsidRPr="00C533AF">
              <w:rPr>
                <w:rFonts w:ascii="Arial" w:eastAsia="Arial" w:hAnsi="Arial" w:cs="Arial"/>
                <w:sz w:val="20"/>
                <w:szCs w:val="20"/>
              </w:rPr>
              <w:t xml:space="preserve">                                             </w:t>
            </w:r>
          </w:p>
        </w:tc>
      </w:tr>
      <w:tr w:rsidR="00891D5F" w:rsidRPr="00C533AF" w14:paraId="47477C78" w14:textId="77777777" w:rsidTr="001D02B6">
        <w:trPr>
          <w:trHeight w:val="976"/>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898F3" w14:textId="77777777" w:rsidR="00891D5F" w:rsidRPr="00C533AF" w:rsidRDefault="00891D5F" w:rsidP="008F72DF">
            <w:pPr>
              <w:ind w:left="90" w:right="319"/>
              <w:jc w:val="both"/>
              <w:rPr>
                <w:rFonts w:ascii="Arial" w:hAnsi="Arial" w:cs="Arial"/>
                <w:sz w:val="20"/>
                <w:szCs w:val="20"/>
              </w:rPr>
            </w:pPr>
            <w:r w:rsidRPr="00C533AF">
              <w:rPr>
                <w:rFonts w:ascii="Arial" w:eastAsia="Arial" w:hAnsi="Arial" w:cs="Arial"/>
                <w:sz w:val="20"/>
                <w:szCs w:val="20"/>
              </w:rPr>
              <w:t xml:space="preserve">4.12 Who is responsible for investigating circumstances in which breaches of security or violations have occurred?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9F922" w14:textId="1BA73D85" w:rsidR="00891D5F" w:rsidRPr="00C533AF" w:rsidRDefault="00891D5F" w:rsidP="008F72DF">
            <w:pPr>
              <w:ind w:left="90" w:right="319"/>
              <w:rPr>
                <w:rFonts w:ascii="Arial" w:eastAsia="Arial" w:hAnsi="Arial" w:cs="Arial"/>
                <w:sz w:val="20"/>
                <w:szCs w:val="20"/>
              </w:rPr>
            </w:pPr>
            <w:r w:rsidRPr="00C533AF">
              <w:rPr>
                <w:rFonts w:ascii="Arial" w:eastAsia="Arial" w:hAnsi="Arial" w:cs="Arial"/>
                <w:sz w:val="20"/>
                <w:szCs w:val="20"/>
              </w:rPr>
              <w:t xml:space="preserve"> </w:t>
            </w:r>
            <w:r w:rsidR="00C933FE"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41"/>
                  <w:enabled/>
                  <w:calcOnExit w:val="0"/>
                  <w:textInput/>
                </w:ffData>
              </w:fldChar>
            </w:r>
            <w:bookmarkStart w:id="82" w:name="Text41"/>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82"/>
          </w:p>
        </w:tc>
      </w:tr>
      <w:tr w:rsidR="0093569B" w:rsidRPr="00C533AF" w14:paraId="591E180C" w14:textId="77777777" w:rsidTr="001D02B6">
        <w:trPr>
          <w:trHeight w:val="428"/>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EEFBF" w14:textId="0508CC6D" w:rsidR="0093569B" w:rsidRPr="00C533AF" w:rsidRDefault="0093569B" w:rsidP="008F72DF">
            <w:pPr>
              <w:ind w:left="90" w:right="319"/>
              <w:rPr>
                <w:rFonts w:ascii="Arial" w:hAnsi="Arial" w:cs="Arial"/>
                <w:sz w:val="20"/>
                <w:szCs w:val="20"/>
              </w:rPr>
            </w:pPr>
            <w:r w:rsidRPr="00C533AF">
              <w:rPr>
                <w:rFonts w:ascii="Arial" w:eastAsia="Arial" w:hAnsi="Arial" w:cs="Arial"/>
                <w:sz w:val="20"/>
                <w:szCs w:val="20"/>
              </w:rPr>
              <w:t xml:space="preserve">4.13 </w:t>
            </w:r>
            <w:r w:rsidRPr="00C533AF">
              <w:rPr>
                <w:rFonts w:ascii="Arial" w:eastAsia="Arial" w:hAnsi="Arial" w:cs="Arial"/>
                <w:sz w:val="20"/>
                <w:szCs w:val="20"/>
              </w:rPr>
              <w:tab/>
              <w:t xml:space="preserve">Has the </w:t>
            </w:r>
            <w:r w:rsidRPr="00C533AF">
              <w:rPr>
                <w:rFonts w:ascii="Arial" w:eastAsia="Arial" w:hAnsi="Arial" w:cs="Arial"/>
                <w:sz w:val="20"/>
                <w:szCs w:val="20"/>
              </w:rPr>
              <w:tab/>
              <w:t xml:space="preserve">company conducted any      </w:t>
            </w:r>
            <w:r w:rsidRPr="00C533AF">
              <w:rPr>
                <w:rFonts w:ascii="Arial" w:eastAsia="Arial" w:hAnsi="Arial" w:cs="Arial"/>
                <w:sz w:val="20"/>
                <w:szCs w:val="20"/>
              </w:rPr>
              <w:tab/>
              <w:t xml:space="preserve">investigations?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0573" w14:textId="6372C071" w:rsidR="0093569B" w:rsidRPr="00C533AF" w:rsidRDefault="0093569B" w:rsidP="008F72DF">
            <w:pPr>
              <w:tabs>
                <w:tab w:val="center" w:pos="2224"/>
                <w:tab w:val="right" w:pos="3625"/>
              </w:tabs>
              <w:ind w:left="90" w:right="319"/>
              <w:rPr>
                <w:rFonts w:ascii="Arial" w:hAnsi="Arial" w:cs="Arial"/>
                <w:sz w:val="20"/>
                <w:szCs w:val="20"/>
              </w:rPr>
            </w:pPr>
            <w:r w:rsidRPr="00C533AF">
              <w:rPr>
                <w:rFonts w:ascii="Arial" w:hAnsi="Arial" w:cs="Arial"/>
                <w:sz w:val="20"/>
                <w:szCs w:val="20"/>
              </w:rPr>
              <w:tab/>
            </w:r>
            <w:r w:rsidR="00933AA1">
              <w:rPr>
                <w:rFonts w:ascii="Arial" w:hAnsi="Arial" w:cs="Arial"/>
                <w:sz w:val="20"/>
                <w:szCs w:val="20"/>
              </w:rPr>
              <w:t xml:space="preserve"> </w:t>
            </w:r>
            <w:r w:rsidRPr="00C533AF">
              <w:rPr>
                <w:rFonts w:ascii="Arial" w:eastAsia="Arial" w:hAnsi="Arial" w:cs="Arial"/>
                <w:sz w:val="20"/>
                <w:szCs w:val="20"/>
              </w:rPr>
              <w:t xml:space="preserve">Yes </w:t>
            </w:r>
            <w:r w:rsidRPr="00C533AF">
              <w:rPr>
                <w:rFonts w:ascii="Arial" w:eastAsia="Arial" w:hAnsi="Arial" w:cs="Arial"/>
                <w:sz w:val="20"/>
                <w:szCs w:val="20"/>
              </w:rPr>
              <w:fldChar w:fldCharType="begin">
                <w:ffData>
                  <w:name w:val="Check71"/>
                  <w:enabled/>
                  <w:calcOnExit w:val="0"/>
                  <w:checkBox>
                    <w:sizeAuto/>
                    <w:default w:val="0"/>
                    <w:checked w:val="0"/>
                  </w:checkBox>
                </w:ffData>
              </w:fldChar>
            </w:r>
            <w:bookmarkStart w:id="83" w:name="Check71"/>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83"/>
            <w:r w:rsidRPr="00C533AF">
              <w:rPr>
                <w:rFonts w:ascii="Arial" w:eastAsia="Arial" w:hAnsi="Arial" w:cs="Arial"/>
                <w:sz w:val="20"/>
                <w:szCs w:val="20"/>
              </w:rPr>
              <w:t xml:space="preserve"> No </w:t>
            </w:r>
            <w:r w:rsidRPr="00C533AF">
              <w:rPr>
                <w:rFonts w:ascii="Arial" w:eastAsia="Arial" w:hAnsi="Arial" w:cs="Arial"/>
                <w:sz w:val="20"/>
                <w:szCs w:val="20"/>
              </w:rPr>
              <w:fldChar w:fldCharType="begin">
                <w:ffData>
                  <w:name w:val="Check72"/>
                  <w:enabled/>
                  <w:calcOnExit w:val="0"/>
                  <w:checkBox>
                    <w:sizeAuto/>
                    <w:default w:val="0"/>
                    <w:checked w:val="0"/>
                  </w:checkBox>
                </w:ffData>
              </w:fldChar>
            </w:r>
            <w:bookmarkStart w:id="84" w:name="Check72"/>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84"/>
            <w:r w:rsidRPr="00C533AF">
              <w:rPr>
                <w:rFonts w:ascii="Arial" w:eastAsia="Arial" w:hAnsi="Arial" w:cs="Arial"/>
                <w:sz w:val="20"/>
                <w:szCs w:val="20"/>
              </w:rPr>
              <w:tab/>
            </w:r>
          </w:p>
          <w:p w14:paraId="6DA2045C" w14:textId="77777777" w:rsidR="0093569B" w:rsidRPr="00C533AF" w:rsidRDefault="0093569B" w:rsidP="008F72DF">
            <w:pPr>
              <w:ind w:left="90" w:right="319"/>
              <w:rPr>
                <w:rFonts w:ascii="Arial" w:eastAsia="Arial" w:hAnsi="Arial" w:cs="Arial"/>
                <w:sz w:val="20"/>
                <w:szCs w:val="20"/>
              </w:rPr>
            </w:pPr>
            <w:r w:rsidRPr="00C533AF">
              <w:rPr>
                <w:rFonts w:ascii="Arial" w:eastAsia="Arial" w:hAnsi="Arial" w:cs="Arial"/>
                <w:sz w:val="20"/>
                <w:szCs w:val="20"/>
              </w:rPr>
              <w:t xml:space="preserve">If yes, how many? </w:t>
            </w:r>
          </w:p>
          <w:p w14:paraId="2FFEB2CC" w14:textId="193A5524" w:rsidR="0093569B" w:rsidRPr="00C533AF" w:rsidRDefault="0093569B" w:rsidP="008F72DF">
            <w:pPr>
              <w:ind w:left="90" w:right="319"/>
              <w:rPr>
                <w:rFonts w:ascii="Arial" w:hAnsi="Arial" w:cs="Arial"/>
                <w:sz w:val="20"/>
                <w:szCs w:val="20"/>
              </w:rPr>
            </w:pPr>
            <w:r w:rsidRPr="00C533AF">
              <w:rPr>
                <w:rFonts w:ascii="Arial" w:hAnsi="Arial" w:cs="Arial"/>
                <w:sz w:val="20"/>
                <w:szCs w:val="20"/>
              </w:rPr>
              <w:fldChar w:fldCharType="begin">
                <w:ffData>
                  <w:name w:val="Text42"/>
                  <w:enabled/>
                  <w:calcOnExit w:val="0"/>
                  <w:textInput/>
                </w:ffData>
              </w:fldChar>
            </w:r>
            <w:bookmarkStart w:id="85" w:name="Text42"/>
            <w:r w:rsidRPr="00C533AF">
              <w:rPr>
                <w:rFonts w:ascii="Arial" w:hAnsi="Arial" w:cs="Arial"/>
                <w:sz w:val="20"/>
                <w:szCs w:val="20"/>
              </w:rPr>
              <w:instrText xml:space="preserve"> FORMTEXT </w:instrText>
            </w:r>
            <w:r w:rsidRPr="00C533AF">
              <w:rPr>
                <w:rFonts w:ascii="Arial" w:hAnsi="Arial" w:cs="Arial"/>
                <w:sz w:val="20"/>
                <w:szCs w:val="20"/>
              </w:rPr>
            </w:r>
            <w:r w:rsidRPr="00C533AF">
              <w:rPr>
                <w:rFonts w:ascii="Arial" w:hAnsi="Arial" w:cs="Arial"/>
                <w:sz w:val="20"/>
                <w:szCs w:val="20"/>
              </w:rPr>
              <w:fldChar w:fldCharType="separate"/>
            </w:r>
            <w:r w:rsidRPr="00C533AF">
              <w:rPr>
                <w:rFonts w:ascii="Arial" w:hAnsi="Arial" w:cs="Arial"/>
                <w:noProof/>
                <w:sz w:val="20"/>
                <w:szCs w:val="20"/>
              </w:rPr>
              <w:t> </w:t>
            </w:r>
            <w:r w:rsidRPr="00C533AF">
              <w:rPr>
                <w:rFonts w:ascii="Arial" w:hAnsi="Arial" w:cs="Arial"/>
                <w:noProof/>
                <w:sz w:val="20"/>
                <w:szCs w:val="20"/>
              </w:rPr>
              <w:t> </w:t>
            </w:r>
            <w:r w:rsidRPr="00C533AF">
              <w:rPr>
                <w:rFonts w:ascii="Arial" w:hAnsi="Arial" w:cs="Arial"/>
                <w:noProof/>
                <w:sz w:val="20"/>
                <w:szCs w:val="20"/>
              </w:rPr>
              <w:t> </w:t>
            </w:r>
            <w:r w:rsidRPr="00C533AF">
              <w:rPr>
                <w:rFonts w:ascii="Arial" w:hAnsi="Arial" w:cs="Arial"/>
                <w:noProof/>
                <w:sz w:val="20"/>
                <w:szCs w:val="20"/>
              </w:rPr>
              <w:t> </w:t>
            </w:r>
            <w:r w:rsidRPr="00C533AF">
              <w:rPr>
                <w:rFonts w:ascii="Arial" w:hAnsi="Arial" w:cs="Arial"/>
                <w:noProof/>
                <w:sz w:val="20"/>
                <w:szCs w:val="20"/>
              </w:rPr>
              <w:t> </w:t>
            </w:r>
            <w:r w:rsidRPr="00C533AF">
              <w:rPr>
                <w:rFonts w:ascii="Arial" w:hAnsi="Arial" w:cs="Arial"/>
                <w:sz w:val="20"/>
                <w:szCs w:val="20"/>
              </w:rPr>
              <w:fldChar w:fldCharType="end"/>
            </w:r>
            <w:bookmarkEnd w:id="85"/>
          </w:p>
        </w:tc>
      </w:tr>
      <w:tr w:rsidR="0093569B" w:rsidRPr="00C533AF" w14:paraId="5D8BBF3C" w14:textId="77777777" w:rsidTr="001D02B6">
        <w:trPr>
          <w:trHeight w:val="1265"/>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D5953" w14:textId="77777777" w:rsidR="0093569B" w:rsidRPr="00C533AF" w:rsidRDefault="0093569B" w:rsidP="008F72DF">
            <w:pPr>
              <w:ind w:left="90" w:right="319"/>
              <w:jc w:val="both"/>
              <w:rPr>
                <w:rFonts w:ascii="Arial" w:hAnsi="Arial" w:cs="Arial"/>
                <w:sz w:val="20"/>
                <w:szCs w:val="20"/>
              </w:rPr>
            </w:pPr>
            <w:r w:rsidRPr="00C533AF">
              <w:rPr>
                <w:rFonts w:ascii="Arial" w:eastAsia="Arial" w:hAnsi="Arial" w:cs="Arial"/>
                <w:sz w:val="20"/>
                <w:szCs w:val="20"/>
              </w:rPr>
              <w:t xml:space="preserve">4.14 Has the Company established a confidential reporting system for analysing security information provided by sources such as passengers, crew and ground personnel?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BF14C" w14:textId="51229A0F" w:rsidR="0093569B" w:rsidRPr="00C533AF" w:rsidRDefault="0093569B" w:rsidP="008F72DF">
            <w:pPr>
              <w:tabs>
                <w:tab w:val="center" w:pos="2224"/>
                <w:tab w:val="right" w:pos="3625"/>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Pr="00C533AF">
              <w:rPr>
                <w:rFonts w:ascii="Arial" w:eastAsia="Arial" w:hAnsi="Arial" w:cs="Arial"/>
                <w:sz w:val="20"/>
                <w:szCs w:val="20"/>
              </w:rPr>
              <w:fldChar w:fldCharType="begin">
                <w:ffData>
                  <w:name w:val="Check73"/>
                  <w:enabled/>
                  <w:calcOnExit w:val="0"/>
                  <w:checkBox>
                    <w:sizeAuto/>
                    <w:default w:val="0"/>
                    <w:checked w:val="0"/>
                  </w:checkBox>
                </w:ffData>
              </w:fldChar>
            </w:r>
            <w:bookmarkStart w:id="86" w:name="Check73"/>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86"/>
            <w:r w:rsidRPr="00C533AF">
              <w:rPr>
                <w:rFonts w:ascii="Arial" w:eastAsia="Arial" w:hAnsi="Arial" w:cs="Arial"/>
                <w:sz w:val="20"/>
                <w:szCs w:val="20"/>
              </w:rPr>
              <w:t xml:space="preserve"> No </w:t>
            </w:r>
            <w:r w:rsidRPr="00C533AF">
              <w:rPr>
                <w:rFonts w:ascii="Arial" w:eastAsia="Arial" w:hAnsi="Arial" w:cs="Arial"/>
                <w:sz w:val="20"/>
                <w:szCs w:val="20"/>
              </w:rPr>
              <w:fldChar w:fldCharType="begin">
                <w:ffData>
                  <w:name w:val="Check72"/>
                  <w:enabled/>
                  <w:calcOnExit w:val="0"/>
                  <w:checkBox>
                    <w:sizeAuto/>
                    <w:default w:val="0"/>
                    <w:checked w:val="0"/>
                  </w:checkBox>
                </w:ffData>
              </w:fldChar>
            </w:r>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r w:rsidRPr="00C533AF">
              <w:rPr>
                <w:rFonts w:ascii="Arial" w:eastAsia="Arial" w:hAnsi="Arial" w:cs="Arial"/>
                <w:sz w:val="20"/>
                <w:szCs w:val="20"/>
              </w:rPr>
              <w:tab/>
            </w:r>
          </w:p>
          <w:p w14:paraId="6C5E57F0" w14:textId="5BFCA31E" w:rsidR="0093569B" w:rsidRPr="00C533AF" w:rsidRDefault="0093569B" w:rsidP="008F72DF">
            <w:pPr>
              <w:ind w:left="90" w:right="319"/>
              <w:rPr>
                <w:rFonts w:ascii="Arial" w:hAnsi="Arial" w:cs="Arial"/>
                <w:sz w:val="20"/>
                <w:szCs w:val="20"/>
              </w:rPr>
            </w:pPr>
            <w:r w:rsidRPr="00C533AF">
              <w:rPr>
                <w:rFonts w:ascii="Arial" w:eastAsia="Arial" w:hAnsi="Arial" w:cs="Arial"/>
                <w:sz w:val="20"/>
                <w:szCs w:val="20"/>
              </w:rPr>
              <w:t xml:space="preserve"> </w:t>
            </w:r>
          </w:p>
          <w:p w14:paraId="1305B8B5" w14:textId="5FC9CCFA" w:rsidR="0093569B" w:rsidRPr="00C533AF" w:rsidRDefault="0093569B" w:rsidP="008F72DF">
            <w:pPr>
              <w:ind w:left="90" w:right="319"/>
              <w:rPr>
                <w:rFonts w:ascii="Arial" w:hAnsi="Arial" w:cs="Arial"/>
                <w:sz w:val="20"/>
                <w:szCs w:val="20"/>
              </w:rPr>
            </w:pPr>
            <w:r w:rsidRPr="00C533AF">
              <w:rPr>
                <w:rFonts w:ascii="Arial" w:eastAsia="Arial" w:hAnsi="Arial" w:cs="Arial"/>
                <w:sz w:val="20"/>
                <w:szCs w:val="20"/>
              </w:rPr>
              <w:t xml:space="preserve">If yes, which personnel manage it? </w:t>
            </w:r>
            <w:r w:rsidRPr="00C533AF">
              <w:rPr>
                <w:rFonts w:ascii="Arial" w:eastAsia="Arial" w:hAnsi="Arial" w:cs="Arial"/>
                <w:sz w:val="20"/>
                <w:szCs w:val="20"/>
              </w:rPr>
              <w:fldChar w:fldCharType="begin">
                <w:ffData>
                  <w:name w:val="Text43"/>
                  <w:enabled/>
                  <w:calcOnExit w:val="0"/>
                  <w:textInput/>
                </w:ffData>
              </w:fldChar>
            </w:r>
            <w:bookmarkStart w:id="87" w:name="Text43"/>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87"/>
            <w:r w:rsidRPr="00C533AF">
              <w:rPr>
                <w:rFonts w:ascii="Arial" w:eastAsia="Arial" w:hAnsi="Arial" w:cs="Arial"/>
                <w:sz w:val="20"/>
                <w:szCs w:val="20"/>
              </w:rPr>
              <w:t xml:space="preserve"> </w:t>
            </w:r>
          </w:p>
        </w:tc>
      </w:tr>
    </w:tbl>
    <w:p w14:paraId="692A96A5" w14:textId="5F8FD37A" w:rsidR="00D51D15" w:rsidRPr="00C533AF" w:rsidRDefault="005245CD" w:rsidP="008F72DF">
      <w:pPr>
        <w:spacing w:after="0"/>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b/>
          <w:sz w:val="20"/>
          <w:szCs w:val="20"/>
        </w:rPr>
        <w:t xml:space="preserve"> </w:t>
      </w:r>
    </w:p>
    <w:p w14:paraId="21E21A40" w14:textId="6BA0DA4F" w:rsidR="00D51D15" w:rsidRPr="00C533AF" w:rsidRDefault="005245CD" w:rsidP="00287F2D">
      <w:pPr>
        <w:pStyle w:val="ListParagraph"/>
        <w:numPr>
          <w:ilvl w:val="0"/>
          <w:numId w:val="5"/>
        </w:numPr>
        <w:spacing w:after="0"/>
        <w:ind w:left="0" w:right="319" w:hanging="11"/>
        <w:rPr>
          <w:rFonts w:ascii="Arial" w:hAnsi="Arial" w:cs="Arial"/>
          <w:sz w:val="20"/>
          <w:szCs w:val="20"/>
        </w:rPr>
      </w:pPr>
      <w:r w:rsidRPr="00C533AF">
        <w:rPr>
          <w:rFonts w:ascii="Arial" w:eastAsia="Arial" w:hAnsi="Arial" w:cs="Arial"/>
          <w:b/>
          <w:sz w:val="20"/>
          <w:szCs w:val="20"/>
        </w:rPr>
        <w:t xml:space="preserve">RISK ASSESSMENT </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5"/>
        <w:gridCol w:w="5520"/>
      </w:tblGrid>
      <w:tr w:rsidR="00D51D15" w:rsidRPr="00C533AF" w14:paraId="1A033B92" w14:textId="77777777" w:rsidTr="001D02B6">
        <w:trPr>
          <w:trHeight w:val="480"/>
        </w:trPr>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5C8B6"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lastRenderedPageBreak/>
              <w:t xml:space="preserve">Questions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1E88D"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43C71FCB" w14:textId="77777777" w:rsidTr="001D02B6">
        <w:trPr>
          <w:trHeight w:val="722"/>
        </w:trPr>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1B6C"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5.1 Does the company conduct risk and vulnerability assessments of its security operation?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EA82D" w14:textId="6EC70625" w:rsidR="00D51D15" w:rsidRPr="00C533AF" w:rsidRDefault="005245CD" w:rsidP="008F72DF">
            <w:pPr>
              <w:tabs>
                <w:tab w:val="center" w:pos="2101"/>
                <w:tab w:val="center" w:pos="3577"/>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00695696" w:rsidRPr="00C533AF">
              <w:rPr>
                <w:rFonts w:ascii="Arial" w:eastAsia="Arial" w:hAnsi="Arial" w:cs="Arial"/>
                <w:sz w:val="20"/>
                <w:szCs w:val="20"/>
              </w:rPr>
              <w:fldChar w:fldCharType="begin">
                <w:ffData>
                  <w:name w:val="Check75"/>
                  <w:enabled/>
                  <w:calcOnExit w:val="0"/>
                  <w:checkBox>
                    <w:sizeAuto/>
                    <w:default w:val="0"/>
                    <w:checked w:val="0"/>
                  </w:checkBox>
                </w:ffData>
              </w:fldChar>
            </w:r>
            <w:bookmarkStart w:id="88" w:name="Check75"/>
            <w:r w:rsidR="00695696" w:rsidRPr="00C533AF">
              <w:rPr>
                <w:rFonts w:ascii="Arial" w:eastAsia="Arial" w:hAnsi="Arial" w:cs="Arial"/>
                <w:sz w:val="20"/>
                <w:szCs w:val="20"/>
              </w:rPr>
              <w:instrText xml:space="preserve"> FORMCHECKBOX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sz w:val="20"/>
                <w:szCs w:val="20"/>
              </w:rPr>
              <w:fldChar w:fldCharType="end"/>
            </w:r>
            <w:bookmarkEnd w:id="88"/>
            <w:r w:rsidRPr="00C533AF">
              <w:rPr>
                <w:rFonts w:ascii="Arial" w:eastAsia="Arial" w:hAnsi="Arial" w:cs="Arial"/>
                <w:sz w:val="20"/>
                <w:szCs w:val="20"/>
              </w:rPr>
              <w:t xml:space="preserve"> No </w:t>
            </w:r>
            <w:r w:rsidR="00695696" w:rsidRPr="00C533AF">
              <w:rPr>
                <w:rFonts w:ascii="Arial" w:eastAsia="Arial" w:hAnsi="Arial" w:cs="Arial"/>
                <w:sz w:val="20"/>
                <w:szCs w:val="20"/>
              </w:rPr>
              <w:fldChar w:fldCharType="begin">
                <w:ffData>
                  <w:name w:val="Check76"/>
                  <w:enabled/>
                  <w:calcOnExit w:val="0"/>
                  <w:checkBox>
                    <w:sizeAuto/>
                    <w:default w:val="0"/>
                    <w:checked w:val="0"/>
                  </w:checkBox>
                </w:ffData>
              </w:fldChar>
            </w:r>
            <w:bookmarkStart w:id="89" w:name="Check76"/>
            <w:r w:rsidR="00695696" w:rsidRPr="00C533AF">
              <w:rPr>
                <w:rFonts w:ascii="Arial" w:eastAsia="Arial" w:hAnsi="Arial" w:cs="Arial"/>
                <w:sz w:val="20"/>
                <w:szCs w:val="20"/>
              </w:rPr>
              <w:instrText xml:space="preserve"> FORMCHECKBOX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sz w:val="20"/>
                <w:szCs w:val="20"/>
              </w:rPr>
              <w:fldChar w:fldCharType="end"/>
            </w:r>
            <w:bookmarkEnd w:id="89"/>
          </w:p>
          <w:p w14:paraId="5FD6855D" w14:textId="484B01B6"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If yes, which personnel manage it? </w:t>
            </w:r>
            <w:r w:rsidR="00695696" w:rsidRPr="00C533AF">
              <w:rPr>
                <w:rFonts w:ascii="Arial" w:eastAsia="Arial" w:hAnsi="Arial" w:cs="Arial"/>
                <w:sz w:val="20"/>
                <w:szCs w:val="20"/>
              </w:rPr>
              <w:fldChar w:fldCharType="begin">
                <w:ffData>
                  <w:name w:val="Text44"/>
                  <w:enabled/>
                  <w:calcOnExit w:val="0"/>
                  <w:textInput/>
                </w:ffData>
              </w:fldChar>
            </w:r>
            <w:bookmarkStart w:id="90" w:name="Text44"/>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90"/>
          </w:p>
        </w:tc>
      </w:tr>
      <w:tr w:rsidR="00D51D15" w:rsidRPr="00C533AF" w14:paraId="0B4F5EB8" w14:textId="77777777" w:rsidTr="001D02B6">
        <w:trPr>
          <w:trHeight w:val="564"/>
        </w:trPr>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B94E0"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5.2 Who is responsible for the dissemination of security and threat information to management and staff?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1EF4" w14:textId="4ACA1372"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695696" w:rsidRPr="00C533AF">
              <w:rPr>
                <w:rFonts w:ascii="Arial" w:eastAsia="Arial" w:hAnsi="Arial" w:cs="Arial"/>
                <w:sz w:val="20"/>
                <w:szCs w:val="20"/>
              </w:rPr>
              <w:fldChar w:fldCharType="begin">
                <w:ffData>
                  <w:name w:val="Text45"/>
                  <w:enabled/>
                  <w:calcOnExit w:val="0"/>
                  <w:textInput/>
                </w:ffData>
              </w:fldChar>
            </w:r>
            <w:bookmarkStart w:id="91" w:name="Text45"/>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91"/>
          </w:p>
        </w:tc>
      </w:tr>
    </w:tbl>
    <w:p w14:paraId="108D23AD" w14:textId="03F66B8F" w:rsidR="00D51D15" w:rsidRPr="00C533AF" w:rsidRDefault="00D51D15" w:rsidP="008F72DF">
      <w:pPr>
        <w:spacing w:after="0"/>
        <w:ind w:left="90" w:right="319"/>
        <w:rPr>
          <w:rFonts w:ascii="Arial" w:hAnsi="Arial" w:cs="Arial"/>
          <w:sz w:val="20"/>
          <w:szCs w:val="20"/>
        </w:rPr>
      </w:pPr>
    </w:p>
    <w:p w14:paraId="05B93819" w14:textId="57BBECB7" w:rsidR="00D51D15" w:rsidRPr="00C533AF" w:rsidRDefault="005245CD" w:rsidP="00287F2D">
      <w:pPr>
        <w:pStyle w:val="ListParagraph"/>
        <w:numPr>
          <w:ilvl w:val="0"/>
          <w:numId w:val="5"/>
        </w:numPr>
        <w:spacing w:after="0"/>
        <w:ind w:left="0" w:right="319" w:firstLine="0"/>
        <w:rPr>
          <w:rFonts w:ascii="Arial" w:hAnsi="Arial" w:cs="Arial"/>
          <w:sz w:val="20"/>
          <w:szCs w:val="20"/>
        </w:rPr>
      </w:pPr>
      <w:r w:rsidRPr="00C533AF">
        <w:rPr>
          <w:rFonts w:ascii="Arial" w:eastAsia="Arial" w:hAnsi="Arial" w:cs="Arial"/>
          <w:b/>
          <w:sz w:val="20"/>
          <w:szCs w:val="20"/>
        </w:rPr>
        <w:t xml:space="preserve">CONTINGENCY PLANS </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6"/>
        <w:gridCol w:w="5519"/>
      </w:tblGrid>
      <w:tr w:rsidR="00D51D15" w:rsidRPr="00C533AF" w14:paraId="6E0AEB40" w14:textId="77777777" w:rsidTr="001D02B6">
        <w:trPr>
          <w:trHeight w:val="468"/>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9DCFE"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FC1CE"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5488B7A0" w14:textId="77777777" w:rsidTr="001D02B6">
        <w:trPr>
          <w:trHeight w:val="1284"/>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FFA46"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6.1 Have contingency plans and alert procedures been developed?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98A1E" w14:textId="2C745159" w:rsidR="00D51D15" w:rsidRPr="00C533AF" w:rsidRDefault="005245CD" w:rsidP="008F72DF">
            <w:pPr>
              <w:tabs>
                <w:tab w:val="center" w:pos="2094"/>
                <w:tab w:val="center" w:pos="3587"/>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w:t>
            </w:r>
            <w:r w:rsidR="00695696" w:rsidRPr="00C533AF">
              <w:rPr>
                <w:rFonts w:ascii="Arial" w:eastAsia="Arial" w:hAnsi="Arial" w:cs="Arial"/>
                <w:sz w:val="20"/>
                <w:szCs w:val="20"/>
              </w:rPr>
              <w:t xml:space="preserve"> </w:t>
            </w:r>
            <w:r w:rsidR="00695696" w:rsidRPr="00C533AF">
              <w:rPr>
                <w:rFonts w:ascii="Arial" w:eastAsia="Arial" w:hAnsi="Arial" w:cs="Arial"/>
                <w:sz w:val="20"/>
                <w:szCs w:val="20"/>
              </w:rPr>
              <w:fldChar w:fldCharType="begin">
                <w:ffData>
                  <w:name w:val="Check77"/>
                  <w:enabled/>
                  <w:calcOnExit w:val="0"/>
                  <w:checkBox>
                    <w:sizeAuto/>
                    <w:default w:val="0"/>
                    <w:checked w:val="0"/>
                  </w:checkBox>
                </w:ffData>
              </w:fldChar>
            </w:r>
            <w:bookmarkStart w:id="92" w:name="Check77"/>
            <w:r w:rsidR="00695696" w:rsidRPr="00C533AF">
              <w:rPr>
                <w:rFonts w:ascii="Arial" w:eastAsia="Arial" w:hAnsi="Arial" w:cs="Arial"/>
                <w:sz w:val="20"/>
                <w:szCs w:val="20"/>
              </w:rPr>
              <w:instrText xml:space="preserve"> FORMCHECKBOX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sz w:val="20"/>
                <w:szCs w:val="20"/>
              </w:rPr>
              <w:fldChar w:fldCharType="end"/>
            </w:r>
            <w:bookmarkEnd w:id="92"/>
            <w:r w:rsidRPr="00C533AF">
              <w:rPr>
                <w:rFonts w:ascii="Arial" w:eastAsia="Arial" w:hAnsi="Arial" w:cs="Arial"/>
                <w:sz w:val="20"/>
                <w:szCs w:val="20"/>
              </w:rPr>
              <w:t xml:space="preserve"> No  </w:t>
            </w:r>
            <w:r w:rsidR="00695696" w:rsidRPr="00C533AF">
              <w:rPr>
                <w:rFonts w:ascii="Arial" w:eastAsia="Arial" w:hAnsi="Arial" w:cs="Arial"/>
                <w:sz w:val="20"/>
                <w:szCs w:val="20"/>
              </w:rPr>
              <w:fldChar w:fldCharType="begin">
                <w:ffData>
                  <w:name w:val="Check78"/>
                  <w:enabled/>
                  <w:calcOnExit w:val="0"/>
                  <w:checkBox>
                    <w:sizeAuto/>
                    <w:default w:val="0"/>
                    <w:checked w:val="0"/>
                  </w:checkBox>
                </w:ffData>
              </w:fldChar>
            </w:r>
            <w:bookmarkStart w:id="93" w:name="Check78"/>
            <w:r w:rsidR="00695696" w:rsidRPr="00C533AF">
              <w:rPr>
                <w:rFonts w:ascii="Arial" w:eastAsia="Arial" w:hAnsi="Arial" w:cs="Arial"/>
                <w:sz w:val="20"/>
                <w:szCs w:val="20"/>
              </w:rPr>
              <w:instrText xml:space="preserve"> FORMCHECKBOX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sz w:val="20"/>
                <w:szCs w:val="20"/>
              </w:rPr>
              <w:fldChar w:fldCharType="end"/>
            </w:r>
            <w:bookmarkEnd w:id="93"/>
          </w:p>
          <w:p w14:paraId="7CCD9E7E" w14:textId="77777777" w:rsidR="00D51D15" w:rsidRPr="00C533AF" w:rsidRDefault="005245CD" w:rsidP="008F72DF">
            <w:pPr>
              <w:ind w:left="90" w:right="319"/>
              <w:rPr>
                <w:rFonts w:ascii="Arial" w:eastAsia="Arial" w:hAnsi="Arial" w:cs="Arial"/>
                <w:sz w:val="20"/>
                <w:szCs w:val="20"/>
              </w:rPr>
            </w:pPr>
            <w:r w:rsidRPr="00C533AF">
              <w:rPr>
                <w:rFonts w:ascii="Arial" w:eastAsia="Arial" w:hAnsi="Arial" w:cs="Arial"/>
                <w:sz w:val="20"/>
                <w:szCs w:val="20"/>
              </w:rPr>
              <w:t xml:space="preserve">If yes, what is the date of the latest revision? </w:t>
            </w:r>
          </w:p>
          <w:p w14:paraId="68C479FC" w14:textId="6A73DD32" w:rsidR="00695696" w:rsidRPr="00C533AF" w:rsidRDefault="00695696" w:rsidP="008F72DF">
            <w:pPr>
              <w:ind w:left="90" w:right="319"/>
              <w:rPr>
                <w:rFonts w:ascii="Arial" w:hAnsi="Arial" w:cs="Arial"/>
                <w:sz w:val="20"/>
                <w:szCs w:val="20"/>
              </w:rPr>
            </w:pPr>
            <w:r w:rsidRPr="00C533AF">
              <w:rPr>
                <w:rFonts w:ascii="Arial" w:hAnsi="Arial" w:cs="Arial"/>
                <w:sz w:val="20"/>
                <w:szCs w:val="20"/>
              </w:rPr>
              <w:fldChar w:fldCharType="begin">
                <w:ffData>
                  <w:name w:val="Text46"/>
                  <w:enabled/>
                  <w:calcOnExit w:val="0"/>
                  <w:textInput/>
                </w:ffData>
              </w:fldChar>
            </w:r>
            <w:bookmarkStart w:id="94" w:name="Text46"/>
            <w:r w:rsidRPr="00C533AF">
              <w:rPr>
                <w:rFonts w:ascii="Arial" w:hAnsi="Arial" w:cs="Arial"/>
                <w:sz w:val="20"/>
                <w:szCs w:val="20"/>
              </w:rPr>
              <w:instrText xml:space="preserve"> FORMTEXT </w:instrText>
            </w:r>
            <w:r w:rsidRPr="00C533AF">
              <w:rPr>
                <w:rFonts w:ascii="Arial" w:hAnsi="Arial" w:cs="Arial"/>
                <w:sz w:val="20"/>
                <w:szCs w:val="20"/>
              </w:rPr>
            </w:r>
            <w:r w:rsidRPr="00C533AF">
              <w:rPr>
                <w:rFonts w:ascii="Arial" w:hAnsi="Arial" w:cs="Arial"/>
                <w:sz w:val="20"/>
                <w:szCs w:val="20"/>
              </w:rPr>
              <w:fldChar w:fldCharType="separate"/>
            </w:r>
            <w:r w:rsidRPr="00C533AF">
              <w:rPr>
                <w:rFonts w:ascii="Arial" w:hAnsi="Arial" w:cs="Arial"/>
                <w:noProof/>
                <w:sz w:val="20"/>
                <w:szCs w:val="20"/>
              </w:rPr>
              <w:t> </w:t>
            </w:r>
            <w:r w:rsidRPr="00C533AF">
              <w:rPr>
                <w:rFonts w:ascii="Arial" w:hAnsi="Arial" w:cs="Arial"/>
                <w:noProof/>
                <w:sz w:val="20"/>
                <w:szCs w:val="20"/>
              </w:rPr>
              <w:t> </w:t>
            </w:r>
            <w:r w:rsidRPr="00C533AF">
              <w:rPr>
                <w:rFonts w:ascii="Arial" w:hAnsi="Arial" w:cs="Arial"/>
                <w:noProof/>
                <w:sz w:val="20"/>
                <w:szCs w:val="20"/>
              </w:rPr>
              <w:t> </w:t>
            </w:r>
            <w:r w:rsidRPr="00C533AF">
              <w:rPr>
                <w:rFonts w:ascii="Arial" w:hAnsi="Arial" w:cs="Arial"/>
                <w:noProof/>
                <w:sz w:val="20"/>
                <w:szCs w:val="20"/>
              </w:rPr>
              <w:t> </w:t>
            </w:r>
            <w:r w:rsidRPr="00C533AF">
              <w:rPr>
                <w:rFonts w:ascii="Arial" w:hAnsi="Arial" w:cs="Arial"/>
                <w:noProof/>
                <w:sz w:val="20"/>
                <w:szCs w:val="20"/>
              </w:rPr>
              <w:t> </w:t>
            </w:r>
            <w:r w:rsidRPr="00C533AF">
              <w:rPr>
                <w:rFonts w:ascii="Arial" w:hAnsi="Arial" w:cs="Arial"/>
                <w:sz w:val="20"/>
                <w:szCs w:val="20"/>
              </w:rPr>
              <w:fldChar w:fldCharType="end"/>
            </w:r>
            <w:bookmarkEnd w:id="94"/>
          </w:p>
        </w:tc>
      </w:tr>
      <w:tr w:rsidR="00E05B78" w:rsidRPr="00C533AF" w14:paraId="3ADBC4EA" w14:textId="77777777" w:rsidTr="001D02B6">
        <w:trPr>
          <w:trHeight w:val="925"/>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9515D" w14:textId="77777777" w:rsidR="00E05B78" w:rsidRPr="00C533AF" w:rsidRDefault="00E05B78" w:rsidP="008F72DF">
            <w:pPr>
              <w:ind w:left="90" w:right="319"/>
              <w:jc w:val="both"/>
              <w:rPr>
                <w:rFonts w:ascii="Arial" w:hAnsi="Arial" w:cs="Arial"/>
                <w:sz w:val="20"/>
                <w:szCs w:val="20"/>
              </w:rPr>
            </w:pPr>
            <w:r w:rsidRPr="00C533AF">
              <w:rPr>
                <w:rFonts w:ascii="Arial" w:eastAsia="Arial" w:hAnsi="Arial" w:cs="Arial"/>
                <w:sz w:val="20"/>
                <w:szCs w:val="20"/>
              </w:rPr>
              <w:t xml:space="preserve">6.2 Describe the procedures for responding to an act of unlawful interference and specific threats to civil aviation.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6244F" w14:textId="277E5831" w:rsidR="00E05B78" w:rsidRPr="00C533AF" w:rsidRDefault="00E05B78"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47"/>
                  <w:enabled/>
                  <w:calcOnExit w:val="0"/>
                  <w:textInput/>
                </w:ffData>
              </w:fldChar>
            </w:r>
            <w:bookmarkStart w:id="95" w:name="Text47"/>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95"/>
          </w:p>
        </w:tc>
      </w:tr>
      <w:tr w:rsidR="00E05B78" w:rsidRPr="00C533AF" w14:paraId="01377E36" w14:textId="77777777" w:rsidTr="001D02B6">
        <w:trPr>
          <w:trHeight w:val="147"/>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E1329" w14:textId="77777777" w:rsidR="00E05B78" w:rsidRPr="00C533AF" w:rsidRDefault="00E05B78" w:rsidP="008F72DF">
            <w:pPr>
              <w:ind w:left="90" w:right="319"/>
              <w:rPr>
                <w:rFonts w:ascii="Arial" w:hAnsi="Arial" w:cs="Arial"/>
                <w:sz w:val="20"/>
                <w:szCs w:val="20"/>
              </w:rPr>
            </w:pPr>
            <w:r w:rsidRPr="00C533AF">
              <w:rPr>
                <w:rFonts w:ascii="Arial" w:eastAsia="Arial" w:hAnsi="Arial" w:cs="Arial"/>
                <w:sz w:val="20"/>
                <w:szCs w:val="20"/>
              </w:rPr>
              <w:t xml:space="preserve">6.3 Which entity/who is the highest decision maker?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F734F" w14:textId="43144016" w:rsidR="00E05B78" w:rsidRPr="00C533AF" w:rsidRDefault="00E05B78"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48"/>
                  <w:enabled/>
                  <w:calcOnExit w:val="0"/>
                  <w:textInput/>
                </w:ffData>
              </w:fldChar>
            </w:r>
            <w:bookmarkStart w:id="96" w:name="Text48"/>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96"/>
          </w:p>
        </w:tc>
      </w:tr>
      <w:tr w:rsidR="00E05B78" w:rsidRPr="00C533AF" w14:paraId="65981890" w14:textId="77777777" w:rsidTr="001D02B6">
        <w:trPr>
          <w:trHeight w:val="806"/>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18F4B" w14:textId="77777777" w:rsidR="00E05B78" w:rsidRPr="00C533AF" w:rsidRDefault="00E05B78" w:rsidP="008F72DF">
            <w:pPr>
              <w:ind w:left="90" w:right="319"/>
              <w:jc w:val="both"/>
              <w:rPr>
                <w:rFonts w:ascii="Arial" w:hAnsi="Arial" w:cs="Arial"/>
                <w:sz w:val="20"/>
                <w:szCs w:val="20"/>
              </w:rPr>
            </w:pPr>
            <w:r w:rsidRPr="00C533AF">
              <w:rPr>
                <w:rFonts w:ascii="Arial" w:eastAsia="Arial" w:hAnsi="Arial" w:cs="Arial"/>
                <w:sz w:val="20"/>
                <w:szCs w:val="20"/>
              </w:rPr>
              <w:t xml:space="preserve">6.4 Describe how the Company ensures cooperation with other Companies in the event of an act of unlawful interference.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C4ECE" w14:textId="79677DFC" w:rsidR="00E05B78" w:rsidRPr="00C533AF" w:rsidRDefault="00E05B78"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49"/>
                  <w:enabled/>
                  <w:calcOnExit w:val="0"/>
                  <w:textInput/>
                </w:ffData>
              </w:fldChar>
            </w:r>
            <w:bookmarkStart w:id="97" w:name="Text49"/>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97"/>
          </w:p>
        </w:tc>
      </w:tr>
      <w:tr w:rsidR="00D51D15" w:rsidRPr="00C533AF" w14:paraId="5B85EE72" w14:textId="77777777" w:rsidTr="001D02B6">
        <w:trPr>
          <w:trHeight w:val="878"/>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34374"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6.5 Does the company conduct security exercises?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D07C0" w14:textId="2EDAA16C" w:rsidR="00D51D15" w:rsidRPr="00C533AF" w:rsidRDefault="005245CD" w:rsidP="008F72DF">
            <w:pPr>
              <w:tabs>
                <w:tab w:val="center" w:pos="2094"/>
                <w:tab w:val="center" w:pos="3587"/>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w:t>
            </w:r>
            <w:r w:rsidR="00695696" w:rsidRPr="00C533AF">
              <w:rPr>
                <w:rFonts w:ascii="Arial" w:eastAsia="Arial" w:hAnsi="Arial" w:cs="Arial"/>
                <w:sz w:val="20"/>
                <w:szCs w:val="20"/>
              </w:rPr>
              <w:t xml:space="preserve"> </w:t>
            </w:r>
            <w:r w:rsidR="00695696" w:rsidRPr="00C533AF">
              <w:rPr>
                <w:rFonts w:ascii="Arial" w:eastAsia="Arial" w:hAnsi="Arial" w:cs="Arial"/>
                <w:sz w:val="20"/>
                <w:szCs w:val="20"/>
              </w:rPr>
              <w:fldChar w:fldCharType="begin">
                <w:ffData>
                  <w:name w:val="Check79"/>
                  <w:enabled/>
                  <w:calcOnExit w:val="0"/>
                  <w:checkBox>
                    <w:sizeAuto/>
                    <w:default w:val="0"/>
                    <w:checked w:val="0"/>
                  </w:checkBox>
                </w:ffData>
              </w:fldChar>
            </w:r>
            <w:bookmarkStart w:id="98" w:name="Check79"/>
            <w:r w:rsidR="00695696" w:rsidRPr="00C533AF">
              <w:rPr>
                <w:rFonts w:ascii="Arial" w:eastAsia="Arial" w:hAnsi="Arial" w:cs="Arial"/>
                <w:sz w:val="20"/>
                <w:szCs w:val="20"/>
              </w:rPr>
              <w:instrText xml:space="preserve"> FORMCHECKBOX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sz w:val="20"/>
                <w:szCs w:val="20"/>
              </w:rPr>
              <w:fldChar w:fldCharType="end"/>
            </w:r>
            <w:bookmarkEnd w:id="98"/>
            <w:r w:rsidRPr="00C533AF">
              <w:rPr>
                <w:rFonts w:ascii="Arial" w:eastAsia="Arial" w:hAnsi="Arial" w:cs="Arial"/>
                <w:sz w:val="20"/>
                <w:szCs w:val="20"/>
              </w:rPr>
              <w:t xml:space="preserve"> No  </w:t>
            </w:r>
            <w:r w:rsidR="00695696" w:rsidRPr="00C533AF">
              <w:rPr>
                <w:rFonts w:ascii="Arial" w:eastAsia="Arial" w:hAnsi="Arial" w:cs="Arial"/>
                <w:sz w:val="20"/>
                <w:szCs w:val="20"/>
              </w:rPr>
              <w:fldChar w:fldCharType="begin">
                <w:ffData>
                  <w:name w:val="Check80"/>
                  <w:enabled/>
                  <w:calcOnExit w:val="0"/>
                  <w:checkBox>
                    <w:sizeAuto/>
                    <w:default w:val="0"/>
                    <w:checked w:val="0"/>
                  </w:checkBox>
                </w:ffData>
              </w:fldChar>
            </w:r>
            <w:bookmarkStart w:id="99" w:name="Check80"/>
            <w:r w:rsidR="00695696" w:rsidRPr="00C533AF">
              <w:rPr>
                <w:rFonts w:ascii="Arial" w:eastAsia="Arial" w:hAnsi="Arial" w:cs="Arial"/>
                <w:sz w:val="20"/>
                <w:szCs w:val="20"/>
              </w:rPr>
              <w:instrText xml:space="preserve"> FORMCHECKBOX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sz w:val="20"/>
                <w:szCs w:val="20"/>
              </w:rPr>
              <w:fldChar w:fldCharType="end"/>
            </w:r>
            <w:bookmarkEnd w:id="99"/>
          </w:p>
          <w:p w14:paraId="0E6EF1A6"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If yes, what is the date of the exercise? </w:t>
            </w:r>
          </w:p>
          <w:p w14:paraId="162D1B88" w14:textId="2626972A"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695696" w:rsidRPr="00C533AF">
              <w:rPr>
                <w:rFonts w:ascii="Arial" w:eastAsia="Arial" w:hAnsi="Arial" w:cs="Arial"/>
                <w:sz w:val="20"/>
                <w:szCs w:val="20"/>
              </w:rPr>
              <w:fldChar w:fldCharType="begin">
                <w:ffData>
                  <w:name w:val="Text50"/>
                  <w:enabled/>
                  <w:calcOnExit w:val="0"/>
                  <w:textInput/>
                </w:ffData>
              </w:fldChar>
            </w:r>
            <w:bookmarkStart w:id="100" w:name="Text50"/>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0"/>
          </w:p>
        </w:tc>
      </w:tr>
    </w:tbl>
    <w:p w14:paraId="3C5655D5" w14:textId="4A8CE9AF" w:rsidR="00B62F3E" w:rsidRPr="00C533AF" w:rsidRDefault="005245CD" w:rsidP="008F72DF">
      <w:pPr>
        <w:spacing w:after="0"/>
        <w:ind w:left="90" w:right="319"/>
        <w:rPr>
          <w:rFonts w:ascii="Arial" w:eastAsia="Arial" w:hAnsi="Arial" w:cs="Arial"/>
          <w:b/>
          <w:sz w:val="20"/>
          <w:szCs w:val="20"/>
        </w:rPr>
      </w:pPr>
      <w:r w:rsidRPr="00C533AF">
        <w:rPr>
          <w:rFonts w:ascii="Arial" w:eastAsia="Arial" w:hAnsi="Arial" w:cs="Arial"/>
          <w:sz w:val="20"/>
          <w:szCs w:val="20"/>
        </w:rPr>
        <w:t xml:space="preserve"> </w:t>
      </w:r>
      <w:r w:rsidRPr="00C533AF">
        <w:rPr>
          <w:rFonts w:ascii="Arial" w:eastAsia="Arial" w:hAnsi="Arial" w:cs="Arial"/>
          <w:b/>
          <w:sz w:val="20"/>
          <w:szCs w:val="20"/>
        </w:rPr>
        <w:t xml:space="preserve"> </w:t>
      </w:r>
    </w:p>
    <w:p w14:paraId="1198BF0B" w14:textId="458FB10F" w:rsidR="00D51D15" w:rsidRPr="00C533AF" w:rsidRDefault="005245CD" w:rsidP="00287F2D">
      <w:pPr>
        <w:pStyle w:val="ListParagraph"/>
        <w:numPr>
          <w:ilvl w:val="0"/>
          <w:numId w:val="5"/>
        </w:numPr>
        <w:spacing w:after="0"/>
        <w:ind w:left="0" w:right="319" w:hanging="11"/>
        <w:rPr>
          <w:rFonts w:ascii="Arial" w:hAnsi="Arial" w:cs="Arial"/>
          <w:sz w:val="20"/>
          <w:szCs w:val="20"/>
        </w:rPr>
      </w:pPr>
      <w:r w:rsidRPr="00C533AF">
        <w:rPr>
          <w:rFonts w:ascii="Arial" w:eastAsia="Arial" w:hAnsi="Arial" w:cs="Arial"/>
          <w:b/>
          <w:sz w:val="20"/>
          <w:szCs w:val="20"/>
        </w:rPr>
        <w:t>GENERAL</w:t>
      </w:r>
      <w:r w:rsidR="00145B5C" w:rsidRPr="00C533AF">
        <w:rPr>
          <w:rFonts w:ascii="Arial" w:eastAsia="Arial" w:hAnsi="Arial" w:cs="Arial"/>
          <w:b/>
          <w:sz w:val="20"/>
          <w:szCs w:val="20"/>
        </w:rPr>
        <w:t xml:space="preserve"> </w:t>
      </w:r>
      <w:r w:rsidRPr="00C533AF">
        <w:rPr>
          <w:rFonts w:ascii="Arial" w:eastAsia="Arial" w:hAnsi="Arial" w:cs="Arial"/>
          <w:b/>
          <w:sz w:val="20"/>
          <w:szCs w:val="20"/>
        </w:rPr>
        <w:t>INFORMATION</w:t>
      </w:r>
    </w:p>
    <w:tbl>
      <w:tblPr>
        <w:tblStyle w:val="TableGrid"/>
        <w:tblW w:w="0" w:type="auto"/>
        <w:tblInd w:w="0" w:type="dxa"/>
        <w:tblLayout w:type="fixed"/>
        <w:tblCellMar>
          <w:top w:w="132" w:type="dxa"/>
          <w:left w:w="120" w:type="dxa"/>
          <w:right w:w="62" w:type="dxa"/>
        </w:tblCellMar>
        <w:tblLook w:val="04A0" w:firstRow="1" w:lastRow="0" w:firstColumn="1" w:lastColumn="0" w:noHBand="0" w:noVBand="1"/>
      </w:tblPr>
      <w:tblGrid>
        <w:gridCol w:w="4731"/>
        <w:gridCol w:w="5524"/>
      </w:tblGrid>
      <w:tr w:rsidR="00D51D15" w:rsidRPr="00C533AF" w14:paraId="6688C0F1" w14:textId="77777777" w:rsidTr="003108E3">
        <w:trPr>
          <w:trHeight w:val="470"/>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5BF2C"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E3BAFA"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3913B5A8" w14:textId="77777777" w:rsidTr="003108E3">
        <w:trPr>
          <w:trHeight w:val="213"/>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EB944"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7.1 Who owns the company?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625C4" w14:textId="35A0DD90"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695696" w:rsidRPr="00C533AF">
              <w:rPr>
                <w:rFonts w:ascii="Arial" w:eastAsia="Arial" w:hAnsi="Arial" w:cs="Arial"/>
                <w:sz w:val="20"/>
                <w:szCs w:val="20"/>
              </w:rPr>
              <w:fldChar w:fldCharType="begin">
                <w:ffData>
                  <w:name w:val="Text51"/>
                  <w:enabled/>
                  <w:calcOnExit w:val="0"/>
                  <w:textInput/>
                </w:ffData>
              </w:fldChar>
            </w:r>
            <w:bookmarkStart w:id="101" w:name="Text51"/>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1"/>
          </w:p>
        </w:tc>
      </w:tr>
      <w:tr w:rsidR="00D51D15" w:rsidRPr="00C533AF" w14:paraId="573A8906" w14:textId="77777777" w:rsidTr="003108E3">
        <w:trPr>
          <w:trHeight w:val="318"/>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CC5C6"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7.2 What are the operational hours of the company?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C0B4F" w14:textId="76924BA5"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695696" w:rsidRPr="00C533AF">
              <w:rPr>
                <w:rFonts w:ascii="Arial" w:eastAsia="Arial" w:hAnsi="Arial" w:cs="Arial"/>
                <w:sz w:val="20"/>
                <w:szCs w:val="20"/>
              </w:rPr>
              <w:fldChar w:fldCharType="begin">
                <w:ffData>
                  <w:name w:val="Text52"/>
                  <w:enabled/>
                  <w:calcOnExit w:val="0"/>
                  <w:textInput/>
                </w:ffData>
              </w:fldChar>
            </w:r>
            <w:bookmarkStart w:id="102" w:name="Text52"/>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2"/>
          </w:p>
        </w:tc>
      </w:tr>
      <w:tr w:rsidR="00D51D15" w:rsidRPr="00C533AF" w14:paraId="6AFB7125" w14:textId="77777777" w:rsidTr="003108E3">
        <w:trPr>
          <w:trHeight w:val="296"/>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79546"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7.3 How many staff are employed in the company?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6A66C" w14:textId="3201F9C1"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695696" w:rsidRPr="00C533AF">
              <w:rPr>
                <w:rFonts w:ascii="Arial" w:eastAsia="Arial" w:hAnsi="Arial" w:cs="Arial"/>
                <w:sz w:val="20"/>
                <w:szCs w:val="20"/>
              </w:rPr>
              <w:fldChar w:fldCharType="begin">
                <w:ffData>
                  <w:name w:val="Text53"/>
                  <w:enabled/>
                  <w:calcOnExit w:val="0"/>
                  <w:textInput/>
                </w:ffData>
              </w:fldChar>
            </w:r>
            <w:bookmarkStart w:id="103" w:name="Text53"/>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3"/>
          </w:p>
        </w:tc>
      </w:tr>
      <w:tr w:rsidR="00D51D15" w:rsidRPr="00C533AF" w14:paraId="19553F6B" w14:textId="77777777" w:rsidTr="003108E3">
        <w:trPr>
          <w:trHeight w:val="3264"/>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09892"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lastRenderedPageBreak/>
              <w:t xml:space="preserve">7.4 Provide the total numbers for the previous year for the following.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9E3E5" w14:textId="1E002300"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Aircraft movements: </w:t>
            </w:r>
            <w:r w:rsidR="00695696" w:rsidRPr="00C533AF">
              <w:rPr>
                <w:rFonts w:ascii="Arial" w:eastAsia="Arial" w:hAnsi="Arial" w:cs="Arial"/>
                <w:sz w:val="20"/>
                <w:szCs w:val="20"/>
              </w:rPr>
              <w:fldChar w:fldCharType="begin">
                <w:ffData>
                  <w:name w:val="Text54"/>
                  <w:enabled/>
                  <w:calcOnExit w:val="0"/>
                  <w:textInput/>
                </w:ffData>
              </w:fldChar>
            </w:r>
            <w:bookmarkStart w:id="104" w:name="Text54"/>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4"/>
          </w:p>
          <w:p w14:paraId="6D888D46"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2AA0A267" w14:textId="406F8CED"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Passengers for scheduled flights: </w:t>
            </w:r>
            <w:r w:rsidR="00695696" w:rsidRPr="00C533AF">
              <w:rPr>
                <w:rFonts w:ascii="Arial" w:eastAsia="Arial" w:hAnsi="Arial" w:cs="Arial"/>
                <w:sz w:val="20"/>
                <w:szCs w:val="20"/>
              </w:rPr>
              <w:fldChar w:fldCharType="begin">
                <w:ffData>
                  <w:name w:val="Text55"/>
                  <w:enabled/>
                  <w:calcOnExit w:val="0"/>
                  <w:textInput/>
                </w:ffData>
              </w:fldChar>
            </w:r>
            <w:bookmarkStart w:id="105" w:name="Text55"/>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5"/>
          </w:p>
          <w:p w14:paraId="6F831984"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1376BD77" w14:textId="7DFCC410"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Passengers for non-scheduled flights: </w:t>
            </w:r>
            <w:r w:rsidR="00695696" w:rsidRPr="00C533AF">
              <w:rPr>
                <w:rFonts w:ascii="Arial" w:eastAsia="Arial" w:hAnsi="Arial" w:cs="Arial"/>
                <w:sz w:val="20"/>
                <w:szCs w:val="20"/>
              </w:rPr>
              <w:fldChar w:fldCharType="begin">
                <w:ffData>
                  <w:name w:val="Text56"/>
                  <w:enabled/>
                  <w:calcOnExit w:val="0"/>
                  <w:textInput/>
                </w:ffData>
              </w:fldChar>
            </w:r>
            <w:bookmarkStart w:id="106" w:name="Text56"/>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6"/>
          </w:p>
          <w:p w14:paraId="4D4F2FE8"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71EDC187" w14:textId="0523EA14"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Transfer passengers: </w:t>
            </w:r>
            <w:r w:rsidR="00695696" w:rsidRPr="00C533AF">
              <w:rPr>
                <w:rFonts w:ascii="Arial" w:eastAsia="Arial" w:hAnsi="Arial" w:cs="Arial"/>
                <w:sz w:val="20"/>
                <w:szCs w:val="20"/>
              </w:rPr>
              <w:fldChar w:fldCharType="begin">
                <w:ffData>
                  <w:name w:val="Text57"/>
                  <w:enabled/>
                  <w:calcOnExit w:val="0"/>
                  <w:textInput/>
                </w:ffData>
              </w:fldChar>
            </w:r>
            <w:bookmarkStart w:id="107" w:name="Text57"/>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7"/>
          </w:p>
          <w:p w14:paraId="4926479C"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5C961758" w14:textId="5D56F2CA"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Transit passengers: </w:t>
            </w:r>
            <w:r w:rsidR="00695696" w:rsidRPr="00C533AF">
              <w:rPr>
                <w:rFonts w:ascii="Arial" w:eastAsia="Arial" w:hAnsi="Arial" w:cs="Arial"/>
                <w:sz w:val="20"/>
                <w:szCs w:val="20"/>
              </w:rPr>
              <w:fldChar w:fldCharType="begin">
                <w:ffData>
                  <w:name w:val="Text58"/>
                  <w:enabled/>
                  <w:calcOnExit w:val="0"/>
                  <w:textInput/>
                </w:ffData>
              </w:fldChar>
            </w:r>
            <w:bookmarkStart w:id="108" w:name="Text58"/>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8"/>
          </w:p>
          <w:p w14:paraId="050A657C"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7AE409B4" w14:textId="4C6CB853"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Private passengers </w:t>
            </w:r>
            <w:r w:rsidR="00695696" w:rsidRPr="00C533AF">
              <w:rPr>
                <w:rFonts w:ascii="Arial" w:eastAsia="Arial" w:hAnsi="Arial" w:cs="Arial"/>
                <w:sz w:val="20"/>
                <w:szCs w:val="20"/>
              </w:rPr>
              <w:fldChar w:fldCharType="begin">
                <w:ffData>
                  <w:name w:val="Text59"/>
                  <w:enabled/>
                  <w:calcOnExit w:val="0"/>
                  <w:textInput/>
                </w:ffData>
              </w:fldChar>
            </w:r>
            <w:bookmarkStart w:id="109" w:name="Text59"/>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09"/>
          </w:p>
        </w:tc>
      </w:tr>
      <w:tr w:rsidR="00D51D15" w:rsidRPr="00C533AF" w14:paraId="55C819E6" w14:textId="77777777" w:rsidTr="003108E3">
        <w:trPr>
          <w:trHeight w:val="980"/>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EBD9D"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7.5 </w:t>
            </w:r>
            <w:proofErr w:type="gramStart"/>
            <w:r w:rsidRPr="00C533AF">
              <w:rPr>
                <w:rFonts w:ascii="Arial" w:eastAsia="Arial" w:hAnsi="Arial" w:cs="Arial"/>
                <w:sz w:val="20"/>
                <w:szCs w:val="20"/>
              </w:rPr>
              <w:t>List</w:t>
            </w:r>
            <w:proofErr w:type="gramEnd"/>
            <w:r w:rsidRPr="00C533AF">
              <w:rPr>
                <w:rFonts w:ascii="Arial" w:eastAsia="Arial" w:hAnsi="Arial" w:cs="Arial"/>
                <w:sz w:val="20"/>
                <w:szCs w:val="20"/>
              </w:rPr>
              <w:t xml:space="preserve"> all aircraft operators which the company handles, aircraft type and the type of services provided.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92188" w14:textId="4210FABA"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695696" w:rsidRPr="00C533AF">
              <w:rPr>
                <w:rFonts w:ascii="Arial" w:eastAsia="Arial" w:hAnsi="Arial" w:cs="Arial"/>
                <w:sz w:val="20"/>
                <w:szCs w:val="20"/>
              </w:rPr>
              <w:fldChar w:fldCharType="begin">
                <w:ffData>
                  <w:name w:val="Text60"/>
                  <w:enabled/>
                  <w:calcOnExit w:val="0"/>
                  <w:textInput/>
                </w:ffData>
              </w:fldChar>
            </w:r>
            <w:bookmarkStart w:id="110" w:name="Text60"/>
            <w:r w:rsidR="00695696" w:rsidRPr="00C533AF">
              <w:rPr>
                <w:rFonts w:ascii="Arial" w:eastAsia="Arial" w:hAnsi="Arial" w:cs="Arial"/>
                <w:sz w:val="20"/>
                <w:szCs w:val="20"/>
              </w:rPr>
              <w:instrText xml:space="preserve"> FORMTEXT </w:instrText>
            </w:r>
            <w:r w:rsidR="00695696" w:rsidRPr="00C533AF">
              <w:rPr>
                <w:rFonts w:ascii="Arial" w:eastAsia="Arial" w:hAnsi="Arial" w:cs="Arial"/>
                <w:sz w:val="20"/>
                <w:szCs w:val="20"/>
              </w:rPr>
            </w:r>
            <w:r w:rsidR="00695696" w:rsidRPr="00C533AF">
              <w:rPr>
                <w:rFonts w:ascii="Arial" w:eastAsia="Arial" w:hAnsi="Arial" w:cs="Arial"/>
                <w:sz w:val="20"/>
                <w:szCs w:val="20"/>
              </w:rPr>
              <w:fldChar w:fldCharType="separate"/>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noProof/>
                <w:sz w:val="20"/>
                <w:szCs w:val="20"/>
              </w:rPr>
              <w:t> </w:t>
            </w:r>
            <w:r w:rsidR="00695696" w:rsidRPr="00C533AF">
              <w:rPr>
                <w:rFonts w:ascii="Arial" w:eastAsia="Arial" w:hAnsi="Arial" w:cs="Arial"/>
                <w:sz w:val="20"/>
                <w:szCs w:val="20"/>
              </w:rPr>
              <w:fldChar w:fldCharType="end"/>
            </w:r>
            <w:bookmarkEnd w:id="110"/>
          </w:p>
        </w:tc>
      </w:tr>
    </w:tbl>
    <w:p w14:paraId="780DBE36" w14:textId="77777777" w:rsidR="00F31028" w:rsidRPr="00C533AF" w:rsidRDefault="00F31028" w:rsidP="008F72DF">
      <w:pPr>
        <w:pStyle w:val="Heading1"/>
        <w:ind w:left="90" w:right="319" w:firstLine="0"/>
        <w:rPr>
          <w:szCs w:val="20"/>
        </w:rPr>
      </w:pPr>
    </w:p>
    <w:p w14:paraId="2B542025" w14:textId="242BB904" w:rsidR="00D51D15" w:rsidRPr="00C533AF" w:rsidRDefault="005245CD" w:rsidP="00287F2D">
      <w:pPr>
        <w:pStyle w:val="Heading1"/>
        <w:numPr>
          <w:ilvl w:val="0"/>
          <w:numId w:val="5"/>
        </w:numPr>
        <w:ind w:left="0" w:right="319" w:firstLine="0"/>
        <w:rPr>
          <w:szCs w:val="20"/>
        </w:rPr>
      </w:pPr>
      <w:r w:rsidRPr="00C533AF">
        <w:rPr>
          <w:szCs w:val="20"/>
        </w:rPr>
        <w:t>RECRUITMENT AND TRAINING OF STAFF</w:t>
      </w:r>
    </w:p>
    <w:tbl>
      <w:tblPr>
        <w:tblStyle w:val="TableGrid"/>
        <w:tblW w:w="0" w:type="auto"/>
        <w:tblInd w:w="0" w:type="dxa"/>
        <w:tblLayout w:type="fixed"/>
        <w:tblCellMar>
          <w:top w:w="132" w:type="dxa"/>
          <w:right w:w="24" w:type="dxa"/>
        </w:tblCellMar>
        <w:tblLook w:val="04A0" w:firstRow="1" w:lastRow="0" w:firstColumn="1" w:lastColumn="0" w:noHBand="0" w:noVBand="1"/>
      </w:tblPr>
      <w:tblGrid>
        <w:gridCol w:w="4736"/>
        <w:gridCol w:w="5519"/>
      </w:tblGrid>
      <w:tr w:rsidR="00D51D15" w:rsidRPr="00C533AF" w14:paraId="63FCC7E3" w14:textId="77777777" w:rsidTr="00EE5B7B">
        <w:trPr>
          <w:trHeight w:val="249"/>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1E61C"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5A2A1"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E05B78" w:rsidRPr="00C533AF" w14:paraId="4362ABE5" w14:textId="77777777" w:rsidTr="00EE5B7B">
        <w:trPr>
          <w:trHeight w:val="617"/>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D41A7" w14:textId="77777777" w:rsidR="00E05B78" w:rsidRPr="00C533AF" w:rsidRDefault="00E05B78" w:rsidP="008F72DF">
            <w:pPr>
              <w:ind w:left="90" w:right="319"/>
              <w:jc w:val="both"/>
              <w:rPr>
                <w:rFonts w:ascii="Arial" w:hAnsi="Arial" w:cs="Arial"/>
                <w:sz w:val="20"/>
                <w:szCs w:val="20"/>
              </w:rPr>
            </w:pPr>
            <w:r w:rsidRPr="00C533AF">
              <w:rPr>
                <w:rFonts w:ascii="Arial" w:eastAsia="Arial" w:hAnsi="Arial" w:cs="Arial"/>
                <w:sz w:val="20"/>
                <w:szCs w:val="20"/>
              </w:rPr>
              <w:t xml:space="preserve">8.1 Who is responsible for selecting, interviewing and deciding on the appointments of security staff?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EFFA9" w14:textId="7BAB2E56" w:rsidR="00E05B78" w:rsidRPr="00C533AF" w:rsidRDefault="00E05B78"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61"/>
                  <w:enabled/>
                  <w:calcOnExit w:val="0"/>
                  <w:textInput/>
                </w:ffData>
              </w:fldChar>
            </w:r>
            <w:bookmarkStart w:id="111" w:name="Text61"/>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111"/>
          </w:p>
        </w:tc>
      </w:tr>
      <w:tr w:rsidR="00E05B78" w:rsidRPr="00C533AF" w14:paraId="1C906DB9" w14:textId="77777777" w:rsidTr="00EE5B7B">
        <w:trPr>
          <w:trHeight w:val="429"/>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3E31" w14:textId="77777777" w:rsidR="00E05B78" w:rsidRPr="00C533AF" w:rsidRDefault="00E05B78" w:rsidP="008F72DF">
            <w:pPr>
              <w:ind w:left="90" w:right="319"/>
              <w:rPr>
                <w:rFonts w:ascii="Arial" w:hAnsi="Arial" w:cs="Arial"/>
                <w:sz w:val="20"/>
                <w:szCs w:val="20"/>
              </w:rPr>
            </w:pPr>
            <w:r w:rsidRPr="00C533AF">
              <w:rPr>
                <w:rFonts w:ascii="Arial" w:eastAsia="Arial" w:hAnsi="Arial" w:cs="Arial"/>
                <w:sz w:val="20"/>
                <w:szCs w:val="20"/>
              </w:rPr>
              <w:t xml:space="preserve">8.2 Describe the selection criteria for security staff.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A3A6F" w14:textId="7AA1D150" w:rsidR="00E05B78" w:rsidRPr="00C533AF" w:rsidRDefault="00E05B78" w:rsidP="008F72DF">
            <w:pPr>
              <w:ind w:left="90" w:right="319"/>
              <w:rPr>
                <w:rFonts w:ascii="Arial" w:hAnsi="Arial" w:cs="Arial"/>
                <w:sz w:val="20"/>
                <w:szCs w:val="20"/>
              </w:rPr>
            </w:pPr>
            <w:r w:rsidRPr="00C533AF">
              <w:rPr>
                <w:rFonts w:ascii="Arial" w:eastAsia="Arial" w:hAnsi="Arial" w:cs="Arial"/>
                <w:sz w:val="20"/>
                <w:szCs w:val="20"/>
              </w:rPr>
              <w:t xml:space="preserve"> </w:t>
            </w:r>
            <w:r w:rsidRPr="00C533AF">
              <w:rPr>
                <w:rFonts w:ascii="Arial" w:eastAsia="Arial" w:hAnsi="Arial" w:cs="Arial"/>
                <w:sz w:val="20"/>
                <w:szCs w:val="20"/>
              </w:rPr>
              <w:fldChar w:fldCharType="begin">
                <w:ffData>
                  <w:name w:val="Text62"/>
                  <w:enabled/>
                  <w:calcOnExit w:val="0"/>
                  <w:textInput/>
                </w:ffData>
              </w:fldChar>
            </w:r>
            <w:bookmarkStart w:id="112" w:name="Text62"/>
            <w:r w:rsidRPr="00C533AF">
              <w:rPr>
                <w:rFonts w:ascii="Arial" w:eastAsia="Arial" w:hAnsi="Arial" w:cs="Arial"/>
                <w:sz w:val="20"/>
                <w:szCs w:val="20"/>
              </w:rPr>
              <w:instrText xml:space="preserve"> FORMTEXT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noProof/>
                <w:sz w:val="20"/>
                <w:szCs w:val="20"/>
              </w:rPr>
              <w:t> </w:t>
            </w:r>
            <w:r w:rsidRPr="00C533AF">
              <w:rPr>
                <w:rFonts w:ascii="Arial" w:eastAsia="Arial" w:hAnsi="Arial" w:cs="Arial"/>
                <w:sz w:val="20"/>
                <w:szCs w:val="20"/>
              </w:rPr>
              <w:fldChar w:fldCharType="end"/>
            </w:r>
            <w:bookmarkEnd w:id="112"/>
          </w:p>
        </w:tc>
      </w:tr>
      <w:tr w:rsidR="00B56E3E" w:rsidRPr="00C533AF" w14:paraId="2FBEFE37" w14:textId="77777777" w:rsidTr="00EE5B7B">
        <w:trPr>
          <w:trHeight w:val="433"/>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E0AED" w14:textId="77777777" w:rsidR="00B56E3E" w:rsidRPr="00C533AF" w:rsidRDefault="00B56E3E" w:rsidP="008F72DF">
            <w:pPr>
              <w:ind w:left="90" w:right="319"/>
              <w:rPr>
                <w:rFonts w:ascii="Arial" w:hAnsi="Arial" w:cs="Arial"/>
                <w:sz w:val="20"/>
                <w:szCs w:val="20"/>
              </w:rPr>
            </w:pPr>
            <w:r w:rsidRPr="00C533AF">
              <w:rPr>
                <w:rFonts w:ascii="Arial" w:eastAsia="Arial" w:hAnsi="Arial" w:cs="Arial"/>
                <w:sz w:val="20"/>
                <w:szCs w:val="20"/>
              </w:rPr>
              <w:t xml:space="preserve">8.3 Was there any new recruitment for this certification year?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2A9F" w14:textId="09D16196" w:rsidR="00B56E3E" w:rsidRPr="00C533AF" w:rsidRDefault="00B56E3E" w:rsidP="008F72DF">
            <w:pPr>
              <w:tabs>
                <w:tab w:val="center" w:pos="2214"/>
                <w:tab w:val="right" w:pos="3632"/>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Pr="00C533AF">
              <w:rPr>
                <w:rFonts w:ascii="Arial" w:eastAsia="Arial" w:hAnsi="Arial" w:cs="Arial"/>
                <w:sz w:val="20"/>
                <w:szCs w:val="20"/>
              </w:rPr>
              <w:fldChar w:fldCharType="begin">
                <w:ffData>
                  <w:name w:val="Check81"/>
                  <w:enabled/>
                  <w:calcOnExit w:val="0"/>
                  <w:checkBox>
                    <w:sizeAuto/>
                    <w:default w:val="0"/>
                    <w:checked w:val="0"/>
                  </w:checkBox>
                </w:ffData>
              </w:fldChar>
            </w:r>
            <w:bookmarkStart w:id="113" w:name="Check81"/>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113"/>
            <w:r w:rsidRPr="00C533AF">
              <w:rPr>
                <w:rFonts w:ascii="Arial" w:eastAsia="Arial" w:hAnsi="Arial" w:cs="Arial"/>
                <w:sz w:val="20"/>
                <w:szCs w:val="20"/>
              </w:rPr>
              <w:t xml:space="preserve"> No </w:t>
            </w:r>
            <w:r w:rsidRPr="00C533AF">
              <w:rPr>
                <w:rFonts w:ascii="Arial" w:eastAsia="Arial" w:hAnsi="Arial" w:cs="Arial"/>
                <w:sz w:val="20"/>
                <w:szCs w:val="20"/>
              </w:rPr>
              <w:fldChar w:fldCharType="begin">
                <w:ffData>
                  <w:name w:val="Check82"/>
                  <w:enabled/>
                  <w:calcOnExit w:val="0"/>
                  <w:checkBox>
                    <w:sizeAuto/>
                    <w:default w:val="0"/>
                    <w:checked w:val="0"/>
                  </w:checkBox>
                </w:ffData>
              </w:fldChar>
            </w:r>
            <w:bookmarkStart w:id="114" w:name="Check82"/>
            <w:r w:rsidRPr="00C533AF">
              <w:rPr>
                <w:rFonts w:ascii="Arial" w:eastAsia="Arial" w:hAnsi="Arial" w:cs="Arial"/>
                <w:sz w:val="20"/>
                <w:szCs w:val="20"/>
              </w:rPr>
              <w:instrText xml:space="preserve"> FORMCHECKBOX </w:instrText>
            </w:r>
            <w:r w:rsidRPr="00C533AF">
              <w:rPr>
                <w:rFonts w:ascii="Arial" w:eastAsia="Arial" w:hAnsi="Arial" w:cs="Arial"/>
                <w:sz w:val="20"/>
                <w:szCs w:val="20"/>
              </w:rPr>
            </w:r>
            <w:r w:rsidRPr="00C533AF">
              <w:rPr>
                <w:rFonts w:ascii="Arial" w:eastAsia="Arial" w:hAnsi="Arial" w:cs="Arial"/>
                <w:sz w:val="20"/>
                <w:szCs w:val="20"/>
              </w:rPr>
              <w:fldChar w:fldCharType="separate"/>
            </w:r>
            <w:r w:rsidRPr="00C533AF">
              <w:rPr>
                <w:rFonts w:ascii="Arial" w:eastAsia="Arial" w:hAnsi="Arial" w:cs="Arial"/>
                <w:sz w:val="20"/>
                <w:szCs w:val="20"/>
              </w:rPr>
              <w:fldChar w:fldCharType="end"/>
            </w:r>
            <w:bookmarkEnd w:id="114"/>
          </w:p>
        </w:tc>
      </w:tr>
      <w:tr w:rsidR="00D51D15" w:rsidRPr="00C533AF" w14:paraId="762A6372" w14:textId="77777777" w:rsidTr="00EE5B7B">
        <w:trPr>
          <w:trHeight w:val="1936"/>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B3F66"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8.4 Are background checks required for security staff?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C0778" w14:textId="28FEC4F4" w:rsidR="00D51D15" w:rsidRPr="00C533AF" w:rsidRDefault="005245CD" w:rsidP="008F72DF">
            <w:pPr>
              <w:tabs>
                <w:tab w:val="center" w:pos="2214"/>
                <w:tab w:val="center" w:pos="3707"/>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000A25DB" w:rsidRPr="00C533AF">
              <w:rPr>
                <w:rFonts w:ascii="Arial" w:eastAsia="Arial" w:hAnsi="Arial" w:cs="Arial"/>
                <w:sz w:val="20"/>
                <w:szCs w:val="20"/>
              </w:rPr>
              <w:fldChar w:fldCharType="begin">
                <w:ffData>
                  <w:name w:val="Check83"/>
                  <w:enabled/>
                  <w:calcOnExit w:val="0"/>
                  <w:checkBox>
                    <w:sizeAuto/>
                    <w:default w:val="0"/>
                    <w:checked w:val="0"/>
                  </w:checkBox>
                </w:ffData>
              </w:fldChar>
            </w:r>
            <w:bookmarkStart w:id="115" w:name="Check83"/>
            <w:r w:rsidR="000A25DB" w:rsidRPr="00C533AF">
              <w:rPr>
                <w:rFonts w:ascii="Arial" w:eastAsia="Arial" w:hAnsi="Arial" w:cs="Arial"/>
                <w:sz w:val="20"/>
                <w:szCs w:val="20"/>
              </w:rPr>
              <w:instrText xml:space="preserve"> FORMCHECKBOX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sz w:val="20"/>
                <w:szCs w:val="20"/>
              </w:rPr>
              <w:fldChar w:fldCharType="end"/>
            </w:r>
            <w:bookmarkEnd w:id="115"/>
            <w:r w:rsidR="00B56E3E" w:rsidRPr="00C533AF">
              <w:rPr>
                <w:rFonts w:ascii="Arial" w:eastAsia="Arial" w:hAnsi="Arial" w:cs="Arial"/>
                <w:sz w:val="20"/>
                <w:szCs w:val="20"/>
              </w:rPr>
              <w:t xml:space="preserve"> </w:t>
            </w:r>
            <w:r w:rsidRPr="00C533AF">
              <w:rPr>
                <w:rFonts w:ascii="Arial" w:eastAsia="Arial" w:hAnsi="Arial" w:cs="Arial"/>
                <w:sz w:val="20"/>
                <w:szCs w:val="20"/>
              </w:rPr>
              <w:t xml:space="preserve">No </w:t>
            </w:r>
            <w:r w:rsidR="000A25DB" w:rsidRPr="00C533AF">
              <w:rPr>
                <w:rFonts w:ascii="Arial" w:eastAsia="Arial" w:hAnsi="Arial" w:cs="Arial"/>
                <w:sz w:val="20"/>
                <w:szCs w:val="20"/>
              </w:rPr>
              <w:fldChar w:fldCharType="begin">
                <w:ffData>
                  <w:name w:val="Check84"/>
                  <w:enabled/>
                  <w:calcOnExit w:val="0"/>
                  <w:checkBox>
                    <w:sizeAuto/>
                    <w:default w:val="0"/>
                    <w:checked w:val="0"/>
                  </w:checkBox>
                </w:ffData>
              </w:fldChar>
            </w:r>
            <w:bookmarkStart w:id="116" w:name="Check84"/>
            <w:r w:rsidR="000A25DB" w:rsidRPr="00C533AF">
              <w:rPr>
                <w:rFonts w:ascii="Arial" w:eastAsia="Arial" w:hAnsi="Arial" w:cs="Arial"/>
                <w:sz w:val="20"/>
                <w:szCs w:val="20"/>
              </w:rPr>
              <w:instrText xml:space="preserve"> FORMCHECKBOX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sz w:val="20"/>
                <w:szCs w:val="20"/>
              </w:rPr>
              <w:fldChar w:fldCharType="end"/>
            </w:r>
            <w:bookmarkEnd w:id="116"/>
          </w:p>
          <w:p w14:paraId="27275126"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63A5D554" w14:textId="31BB23BB" w:rsidR="00D51D15" w:rsidRPr="00C533AF" w:rsidRDefault="005245CD" w:rsidP="008F72DF">
            <w:pPr>
              <w:spacing w:after="1" w:line="240" w:lineRule="auto"/>
              <w:ind w:left="90" w:right="319"/>
              <w:jc w:val="both"/>
              <w:rPr>
                <w:rFonts w:ascii="Arial" w:hAnsi="Arial" w:cs="Arial"/>
                <w:sz w:val="20"/>
                <w:szCs w:val="20"/>
              </w:rPr>
            </w:pPr>
            <w:r w:rsidRPr="00C533AF">
              <w:rPr>
                <w:rFonts w:ascii="Arial" w:eastAsia="Arial" w:hAnsi="Arial" w:cs="Arial"/>
                <w:sz w:val="20"/>
                <w:szCs w:val="20"/>
              </w:rPr>
              <w:t xml:space="preserve">If yes, please identify the office responsible for conducting them and describe the types of checks conducted and the disqualification criteria established. </w:t>
            </w:r>
          </w:p>
          <w:p w14:paraId="10966EEE" w14:textId="184C8E6E"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63"/>
                  <w:enabled/>
                  <w:calcOnExit w:val="0"/>
                  <w:textInput/>
                </w:ffData>
              </w:fldChar>
            </w:r>
            <w:bookmarkStart w:id="117" w:name="Text63"/>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17"/>
          </w:p>
        </w:tc>
      </w:tr>
      <w:tr w:rsidR="00D51D15" w:rsidRPr="00C533AF" w14:paraId="501C1921" w14:textId="77777777" w:rsidTr="00EE5B7B">
        <w:trPr>
          <w:trHeight w:val="144"/>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5F517"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8.5 Who conducts security training?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843C1" w14:textId="2D52CF1D"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64"/>
                  <w:enabled/>
                  <w:calcOnExit w:val="0"/>
                  <w:textInput/>
                </w:ffData>
              </w:fldChar>
            </w:r>
            <w:bookmarkStart w:id="118" w:name="Text64"/>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18"/>
          </w:p>
        </w:tc>
      </w:tr>
      <w:tr w:rsidR="00D51D15" w:rsidRPr="00C533AF" w14:paraId="02407207" w14:textId="77777777" w:rsidTr="00EE5B7B">
        <w:trPr>
          <w:trHeight w:val="569"/>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CF4E8"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8.6 What specific training has/have the training officer(s) received?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C5407" w14:textId="16FE2E53"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65"/>
                  <w:enabled/>
                  <w:calcOnExit w:val="0"/>
                  <w:textInput/>
                </w:ffData>
              </w:fldChar>
            </w:r>
            <w:bookmarkStart w:id="119" w:name="Text65"/>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19"/>
          </w:p>
        </w:tc>
      </w:tr>
      <w:tr w:rsidR="00D51D15" w:rsidRPr="00C533AF" w14:paraId="4BB9EB33" w14:textId="77777777" w:rsidTr="00EE5B7B">
        <w:trPr>
          <w:trHeight w:val="665"/>
        </w:trPr>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33614"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8.7 What courses, including refresher training, are run internally and at what frequency? </w:t>
            </w:r>
          </w:p>
        </w:tc>
        <w:tc>
          <w:tcPr>
            <w:tcW w:w="5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E9EAB" w14:textId="79B2045E"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66"/>
                  <w:enabled/>
                  <w:calcOnExit w:val="0"/>
                  <w:textInput/>
                </w:ffData>
              </w:fldChar>
            </w:r>
            <w:bookmarkStart w:id="120" w:name="Text66"/>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20"/>
          </w:p>
        </w:tc>
      </w:tr>
    </w:tbl>
    <w:p w14:paraId="2B1F1F52" w14:textId="77777777" w:rsidR="00891D5F" w:rsidRPr="00C533AF" w:rsidRDefault="00891D5F" w:rsidP="008F72DF">
      <w:pPr>
        <w:spacing w:after="0"/>
        <w:ind w:left="90" w:right="319"/>
        <w:jc w:val="center"/>
        <w:rPr>
          <w:rFonts w:ascii="Arial" w:eastAsia="Arial" w:hAnsi="Arial" w:cs="Arial"/>
          <w:b/>
          <w:sz w:val="20"/>
          <w:szCs w:val="20"/>
        </w:rPr>
      </w:pPr>
    </w:p>
    <w:p w14:paraId="242447AA" w14:textId="77777777" w:rsidR="00891D5F" w:rsidRPr="00C533AF" w:rsidRDefault="00891D5F" w:rsidP="008F72DF">
      <w:pPr>
        <w:spacing w:after="0"/>
        <w:ind w:left="90" w:right="319"/>
        <w:jc w:val="center"/>
        <w:rPr>
          <w:rFonts w:ascii="Arial" w:eastAsia="Arial" w:hAnsi="Arial" w:cs="Arial"/>
          <w:b/>
          <w:sz w:val="20"/>
          <w:szCs w:val="20"/>
        </w:rPr>
      </w:pPr>
    </w:p>
    <w:p w14:paraId="45CAD8FC" w14:textId="77777777" w:rsidR="00891D5F" w:rsidRPr="00C533AF" w:rsidRDefault="00891D5F" w:rsidP="008F72DF">
      <w:pPr>
        <w:spacing w:after="0"/>
        <w:ind w:left="90" w:right="319"/>
        <w:jc w:val="center"/>
        <w:rPr>
          <w:rFonts w:ascii="Arial" w:eastAsia="Arial" w:hAnsi="Arial" w:cs="Arial"/>
          <w:b/>
          <w:sz w:val="20"/>
          <w:szCs w:val="20"/>
        </w:rPr>
      </w:pPr>
    </w:p>
    <w:p w14:paraId="35490B7C" w14:textId="77777777" w:rsidR="00891D5F" w:rsidRPr="00C533AF" w:rsidRDefault="00891D5F" w:rsidP="008F72DF">
      <w:pPr>
        <w:spacing w:after="0"/>
        <w:ind w:left="90" w:right="319"/>
        <w:jc w:val="center"/>
        <w:rPr>
          <w:rFonts w:ascii="Arial" w:eastAsia="Arial" w:hAnsi="Arial" w:cs="Arial"/>
          <w:b/>
          <w:sz w:val="20"/>
          <w:szCs w:val="20"/>
        </w:rPr>
      </w:pPr>
    </w:p>
    <w:p w14:paraId="14AC1A13" w14:textId="77777777" w:rsidR="00891D5F" w:rsidRPr="00C533AF" w:rsidRDefault="00891D5F" w:rsidP="008F72DF">
      <w:pPr>
        <w:spacing w:after="0"/>
        <w:ind w:left="90" w:right="319"/>
        <w:rPr>
          <w:rFonts w:ascii="Arial" w:eastAsia="Arial" w:hAnsi="Arial" w:cs="Arial"/>
          <w:b/>
          <w:sz w:val="20"/>
          <w:szCs w:val="20"/>
        </w:rPr>
      </w:pPr>
    </w:p>
    <w:p w14:paraId="140827B7" w14:textId="4E4A5502" w:rsidR="00D51D15" w:rsidRPr="00C533AF" w:rsidRDefault="005245CD" w:rsidP="008F72DF">
      <w:pPr>
        <w:spacing w:after="0"/>
        <w:ind w:left="90" w:right="319"/>
        <w:jc w:val="center"/>
        <w:rPr>
          <w:rFonts w:ascii="Arial" w:hAnsi="Arial" w:cs="Arial"/>
          <w:sz w:val="20"/>
          <w:szCs w:val="20"/>
        </w:rPr>
      </w:pPr>
      <w:r w:rsidRPr="00C533AF">
        <w:rPr>
          <w:rFonts w:ascii="Arial" w:eastAsia="Arial" w:hAnsi="Arial" w:cs="Arial"/>
          <w:b/>
          <w:sz w:val="20"/>
          <w:szCs w:val="20"/>
        </w:rPr>
        <w:t xml:space="preserve">  </w:t>
      </w:r>
    </w:p>
    <w:p w14:paraId="17E85E71" w14:textId="18786CD2" w:rsidR="00D51D15" w:rsidRPr="00C533AF" w:rsidRDefault="005245CD" w:rsidP="00287F2D">
      <w:pPr>
        <w:pStyle w:val="ListParagraph"/>
        <w:numPr>
          <w:ilvl w:val="0"/>
          <w:numId w:val="5"/>
        </w:numPr>
        <w:spacing w:after="0"/>
        <w:ind w:left="0" w:right="319" w:hanging="11"/>
        <w:rPr>
          <w:rFonts w:ascii="Arial" w:hAnsi="Arial" w:cs="Arial"/>
          <w:sz w:val="20"/>
          <w:szCs w:val="20"/>
        </w:rPr>
      </w:pPr>
      <w:r w:rsidRPr="00C533AF">
        <w:rPr>
          <w:rFonts w:ascii="Arial" w:eastAsia="Arial" w:hAnsi="Arial" w:cs="Arial"/>
          <w:b/>
          <w:sz w:val="20"/>
          <w:szCs w:val="20"/>
        </w:rPr>
        <w:t>CARGO, MAIL, CATERING, CLEANING AND STORES</w:t>
      </w:r>
    </w:p>
    <w:tbl>
      <w:tblPr>
        <w:tblStyle w:val="TableGrid"/>
        <w:tblW w:w="0" w:type="auto"/>
        <w:tblInd w:w="0" w:type="dxa"/>
        <w:tblLayout w:type="fixed"/>
        <w:tblCellMar>
          <w:top w:w="132" w:type="dxa"/>
          <w:left w:w="120" w:type="dxa"/>
          <w:right w:w="64" w:type="dxa"/>
        </w:tblCellMar>
        <w:tblLook w:val="04A0" w:firstRow="1" w:lastRow="0" w:firstColumn="1" w:lastColumn="0" w:noHBand="0" w:noVBand="1"/>
      </w:tblPr>
      <w:tblGrid>
        <w:gridCol w:w="4731"/>
        <w:gridCol w:w="5524"/>
      </w:tblGrid>
      <w:tr w:rsidR="00D51D15" w:rsidRPr="00C533AF" w14:paraId="65B68F1A" w14:textId="77777777" w:rsidTr="00EE5B7B">
        <w:trPr>
          <w:trHeight w:val="235"/>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BC90D"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CD3CF"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39231A76" w14:textId="77777777" w:rsidTr="00EE5B7B">
        <w:trPr>
          <w:trHeight w:val="2876"/>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CCFA8"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lastRenderedPageBreak/>
              <w:t xml:space="preserve">9.1 Identify the entity responsible for security controls of the following.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7397F" w14:textId="78EC64FB"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Cargo/Mail: </w:t>
            </w:r>
            <w:r w:rsidR="000A25DB" w:rsidRPr="00C533AF">
              <w:rPr>
                <w:rFonts w:ascii="Arial" w:eastAsia="Arial" w:hAnsi="Arial" w:cs="Arial"/>
                <w:sz w:val="20"/>
                <w:szCs w:val="20"/>
              </w:rPr>
              <w:fldChar w:fldCharType="begin">
                <w:ffData>
                  <w:name w:val="Text67"/>
                  <w:enabled/>
                  <w:calcOnExit w:val="0"/>
                  <w:textInput/>
                </w:ffData>
              </w:fldChar>
            </w:r>
            <w:bookmarkStart w:id="121" w:name="Text67"/>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21"/>
          </w:p>
          <w:p w14:paraId="6CC59254"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728B8E82" w14:textId="4D8F7283"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Regulated Agent: </w:t>
            </w:r>
            <w:r w:rsidR="000A25DB" w:rsidRPr="00C533AF">
              <w:rPr>
                <w:rFonts w:ascii="Arial" w:eastAsia="Arial" w:hAnsi="Arial" w:cs="Arial"/>
                <w:sz w:val="20"/>
                <w:szCs w:val="20"/>
              </w:rPr>
              <w:fldChar w:fldCharType="begin">
                <w:ffData>
                  <w:name w:val="Text68"/>
                  <w:enabled/>
                  <w:calcOnExit w:val="0"/>
                  <w:textInput/>
                </w:ffData>
              </w:fldChar>
            </w:r>
            <w:bookmarkStart w:id="122" w:name="Text68"/>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22"/>
          </w:p>
          <w:p w14:paraId="6EE703F0"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2F8F11FD" w14:textId="6FCC99BA"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Catering: </w:t>
            </w:r>
            <w:r w:rsidR="000A25DB" w:rsidRPr="00C533AF">
              <w:rPr>
                <w:rFonts w:ascii="Arial" w:eastAsia="Arial" w:hAnsi="Arial" w:cs="Arial"/>
                <w:sz w:val="20"/>
                <w:szCs w:val="20"/>
              </w:rPr>
              <w:fldChar w:fldCharType="begin">
                <w:ffData>
                  <w:name w:val="Text69"/>
                  <w:enabled/>
                  <w:calcOnExit w:val="0"/>
                  <w:textInput/>
                </w:ffData>
              </w:fldChar>
            </w:r>
            <w:bookmarkStart w:id="123" w:name="Text69"/>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23"/>
          </w:p>
          <w:p w14:paraId="1EB1DDDF"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28996804" w14:textId="647E80A5"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Company Mail and Company Material: </w:t>
            </w:r>
            <w:r w:rsidR="000A25DB" w:rsidRPr="00C533AF">
              <w:rPr>
                <w:rFonts w:ascii="Arial" w:eastAsia="Arial" w:hAnsi="Arial" w:cs="Arial"/>
                <w:sz w:val="20"/>
                <w:szCs w:val="20"/>
              </w:rPr>
              <w:fldChar w:fldCharType="begin">
                <w:ffData>
                  <w:name w:val="Text70"/>
                  <w:enabled/>
                  <w:calcOnExit w:val="0"/>
                  <w:textInput/>
                </w:ffData>
              </w:fldChar>
            </w:r>
            <w:bookmarkStart w:id="124" w:name="Text70"/>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24"/>
          </w:p>
          <w:p w14:paraId="2038172E"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22DDFC41" w14:textId="03A7ED7A"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Cleaning supplies: </w:t>
            </w:r>
            <w:r w:rsidR="000A25DB" w:rsidRPr="00C533AF">
              <w:rPr>
                <w:rFonts w:ascii="Arial" w:eastAsia="Arial" w:hAnsi="Arial" w:cs="Arial"/>
                <w:sz w:val="20"/>
                <w:szCs w:val="20"/>
              </w:rPr>
              <w:fldChar w:fldCharType="begin">
                <w:ffData>
                  <w:name w:val="Text71"/>
                  <w:enabled/>
                  <w:calcOnExit w:val="0"/>
                  <w:textInput/>
                </w:ffData>
              </w:fldChar>
            </w:r>
            <w:bookmarkStart w:id="125" w:name="Text71"/>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25"/>
          </w:p>
        </w:tc>
      </w:tr>
      <w:tr w:rsidR="00D51D15" w:rsidRPr="00C533AF" w14:paraId="0465F48A" w14:textId="77777777" w:rsidTr="00EE5B7B">
        <w:trPr>
          <w:trHeight w:val="694"/>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AFA56"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9.2 What are the peak operational hours of the cargo terminal(s)?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26413" w14:textId="21842B33"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72"/>
                  <w:enabled/>
                  <w:calcOnExit w:val="0"/>
                  <w:textInput/>
                </w:ffData>
              </w:fldChar>
            </w:r>
            <w:bookmarkStart w:id="126" w:name="Text72"/>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26"/>
          </w:p>
        </w:tc>
      </w:tr>
      <w:tr w:rsidR="00D51D15" w:rsidRPr="00C533AF" w14:paraId="7699AC09" w14:textId="77777777" w:rsidTr="00EE5B7B">
        <w:trPr>
          <w:trHeight w:val="564"/>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872AB" w14:textId="77777777" w:rsidR="00D51D15" w:rsidRDefault="005245CD" w:rsidP="008F72DF">
            <w:pPr>
              <w:ind w:left="90" w:right="319"/>
              <w:jc w:val="both"/>
              <w:rPr>
                <w:rFonts w:ascii="Arial" w:eastAsia="Arial" w:hAnsi="Arial" w:cs="Arial"/>
                <w:sz w:val="20"/>
                <w:szCs w:val="20"/>
              </w:rPr>
            </w:pPr>
            <w:r w:rsidRPr="00C533AF">
              <w:rPr>
                <w:rFonts w:ascii="Arial" w:eastAsia="Arial" w:hAnsi="Arial" w:cs="Arial"/>
                <w:sz w:val="20"/>
                <w:szCs w:val="20"/>
              </w:rPr>
              <w:t xml:space="preserve">9.3 What are the peak operational hours of the catering facility/facilities? </w:t>
            </w:r>
          </w:p>
          <w:p w14:paraId="5662F81F" w14:textId="77777777" w:rsidR="00D51D15" w:rsidRPr="00C533AF" w:rsidRDefault="00D51D15" w:rsidP="00983257">
            <w:pPr>
              <w:rPr>
                <w:rFonts w:ascii="Arial" w:hAnsi="Arial" w:cs="Arial"/>
                <w:sz w:val="20"/>
                <w:szCs w:val="20"/>
              </w:rPr>
            </w:pP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59AA0" w14:textId="1B9D7241"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73"/>
                  <w:enabled/>
                  <w:calcOnExit w:val="0"/>
                  <w:textInput/>
                </w:ffData>
              </w:fldChar>
            </w:r>
            <w:bookmarkStart w:id="127" w:name="Text73"/>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27"/>
          </w:p>
        </w:tc>
      </w:tr>
      <w:tr w:rsidR="00D51D15" w:rsidRPr="00C533AF" w14:paraId="1347AB46" w14:textId="77777777" w:rsidTr="00EE5B7B">
        <w:trPr>
          <w:trHeight w:val="518"/>
        </w:trPr>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9D327"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9.4 Specify the target time for cleaning a type of aircraft and the number of staff involved. </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638A3" w14:textId="3FCF6171"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74"/>
                  <w:enabled/>
                  <w:calcOnExit w:val="0"/>
                  <w:textInput/>
                </w:ffData>
              </w:fldChar>
            </w:r>
            <w:bookmarkStart w:id="128" w:name="Text74"/>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28"/>
          </w:p>
        </w:tc>
      </w:tr>
    </w:tbl>
    <w:p w14:paraId="6870C3AC" w14:textId="2668E002" w:rsidR="00D51D15" w:rsidRPr="00C533AF" w:rsidRDefault="00D51D15" w:rsidP="008F72DF">
      <w:pPr>
        <w:spacing w:after="0"/>
        <w:ind w:left="90" w:right="319"/>
        <w:rPr>
          <w:rFonts w:ascii="Arial" w:hAnsi="Arial" w:cs="Arial"/>
          <w:sz w:val="20"/>
          <w:szCs w:val="20"/>
        </w:rPr>
      </w:pPr>
    </w:p>
    <w:p w14:paraId="490F9E83" w14:textId="6C34E974" w:rsidR="00D51D15" w:rsidRPr="00C533AF" w:rsidRDefault="005245CD" w:rsidP="00287F2D">
      <w:pPr>
        <w:pStyle w:val="Heading1"/>
        <w:numPr>
          <w:ilvl w:val="0"/>
          <w:numId w:val="5"/>
        </w:numPr>
        <w:ind w:left="0" w:right="319" w:firstLine="0"/>
        <w:rPr>
          <w:szCs w:val="20"/>
        </w:rPr>
      </w:pPr>
      <w:r w:rsidRPr="00C533AF">
        <w:rPr>
          <w:szCs w:val="20"/>
        </w:rPr>
        <w:t>ACCESS CONTROL, PERSONNEL AND VEHICLE IDENTIFICATION SYSTEM</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5"/>
        <w:gridCol w:w="5520"/>
      </w:tblGrid>
      <w:tr w:rsidR="00D51D15" w:rsidRPr="00C533AF" w14:paraId="53044244" w14:textId="77777777" w:rsidTr="00EE5B7B">
        <w:trPr>
          <w:trHeight w:val="219"/>
        </w:trPr>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0D92F"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8D8DD"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33B468EC" w14:textId="77777777" w:rsidTr="00EE5B7B">
        <w:trPr>
          <w:trHeight w:val="1834"/>
        </w:trPr>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F1C71"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10.1 Are background checks required for those granted unescorted access to the company security control areas?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310E9" w14:textId="42CF4221" w:rsidR="00D51D15" w:rsidRPr="00C533AF" w:rsidRDefault="005245CD" w:rsidP="008F72DF">
            <w:pPr>
              <w:tabs>
                <w:tab w:val="center" w:pos="2094"/>
                <w:tab w:val="center" w:pos="3587"/>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000A25DB" w:rsidRPr="00C533AF">
              <w:rPr>
                <w:rFonts w:ascii="Arial" w:eastAsia="Arial" w:hAnsi="Arial" w:cs="Arial"/>
                <w:sz w:val="20"/>
                <w:szCs w:val="20"/>
              </w:rPr>
              <w:fldChar w:fldCharType="begin">
                <w:ffData>
                  <w:name w:val="Check85"/>
                  <w:enabled/>
                  <w:calcOnExit w:val="0"/>
                  <w:checkBox>
                    <w:sizeAuto/>
                    <w:default w:val="0"/>
                    <w:checked w:val="0"/>
                  </w:checkBox>
                </w:ffData>
              </w:fldChar>
            </w:r>
            <w:bookmarkStart w:id="129" w:name="Check85"/>
            <w:r w:rsidR="000A25DB" w:rsidRPr="00C533AF">
              <w:rPr>
                <w:rFonts w:ascii="Arial" w:eastAsia="Arial" w:hAnsi="Arial" w:cs="Arial"/>
                <w:sz w:val="20"/>
                <w:szCs w:val="20"/>
              </w:rPr>
              <w:instrText xml:space="preserve"> FORMCHECKBOX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sz w:val="20"/>
                <w:szCs w:val="20"/>
              </w:rPr>
              <w:fldChar w:fldCharType="end"/>
            </w:r>
            <w:bookmarkEnd w:id="129"/>
            <w:r w:rsidR="00D46DFA" w:rsidRPr="00C533AF">
              <w:rPr>
                <w:rFonts w:ascii="Arial" w:eastAsia="Arial" w:hAnsi="Arial" w:cs="Arial"/>
                <w:sz w:val="20"/>
                <w:szCs w:val="20"/>
              </w:rPr>
              <w:t xml:space="preserve"> </w:t>
            </w:r>
            <w:r w:rsidRPr="00C533AF">
              <w:rPr>
                <w:rFonts w:ascii="Arial" w:eastAsia="Arial" w:hAnsi="Arial" w:cs="Arial"/>
                <w:sz w:val="20"/>
                <w:szCs w:val="20"/>
              </w:rPr>
              <w:t xml:space="preserve">No </w:t>
            </w:r>
            <w:r w:rsidR="000A25DB" w:rsidRPr="00C533AF">
              <w:rPr>
                <w:rFonts w:ascii="Arial" w:eastAsia="Arial" w:hAnsi="Arial" w:cs="Arial"/>
                <w:sz w:val="20"/>
                <w:szCs w:val="20"/>
              </w:rPr>
              <w:fldChar w:fldCharType="begin">
                <w:ffData>
                  <w:name w:val="Check86"/>
                  <w:enabled/>
                  <w:calcOnExit w:val="0"/>
                  <w:checkBox>
                    <w:sizeAuto/>
                    <w:default w:val="0"/>
                    <w:checked w:val="0"/>
                  </w:checkBox>
                </w:ffData>
              </w:fldChar>
            </w:r>
            <w:bookmarkStart w:id="130" w:name="Check86"/>
            <w:r w:rsidR="000A25DB" w:rsidRPr="00C533AF">
              <w:rPr>
                <w:rFonts w:ascii="Arial" w:eastAsia="Arial" w:hAnsi="Arial" w:cs="Arial"/>
                <w:sz w:val="20"/>
                <w:szCs w:val="20"/>
              </w:rPr>
              <w:instrText xml:space="preserve"> FORMCHECKBOX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sz w:val="20"/>
                <w:szCs w:val="20"/>
              </w:rPr>
              <w:fldChar w:fldCharType="end"/>
            </w:r>
            <w:bookmarkEnd w:id="130"/>
          </w:p>
          <w:p w14:paraId="74CCB021"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3C174FF7" w14:textId="7A0E4C89" w:rsidR="00D51D15" w:rsidRPr="00C533AF" w:rsidRDefault="005245CD" w:rsidP="008F72DF">
            <w:pPr>
              <w:spacing w:after="1" w:line="240" w:lineRule="auto"/>
              <w:ind w:left="90" w:right="319"/>
              <w:jc w:val="both"/>
              <w:rPr>
                <w:rFonts w:ascii="Arial" w:hAnsi="Arial" w:cs="Arial"/>
                <w:sz w:val="20"/>
                <w:szCs w:val="20"/>
              </w:rPr>
            </w:pPr>
            <w:r w:rsidRPr="00C533AF">
              <w:rPr>
                <w:rFonts w:ascii="Arial" w:eastAsia="Arial" w:hAnsi="Arial" w:cs="Arial"/>
                <w:sz w:val="20"/>
                <w:szCs w:val="20"/>
              </w:rPr>
              <w:t xml:space="preserve">If yes, please identify the office responsible for conducting them and describe the types of checks conducted and the disqualifying criteria established. </w:t>
            </w:r>
          </w:p>
          <w:p w14:paraId="710DA65E" w14:textId="2BA53BCC"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75"/>
                  <w:enabled/>
                  <w:calcOnExit w:val="0"/>
                  <w:textInput/>
                </w:ffData>
              </w:fldChar>
            </w:r>
            <w:bookmarkStart w:id="131" w:name="Text75"/>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31"/>
          </w:p>
        </w:tc>
      </w:tr>
      <w:tr w:rsidR="00D51D15" w:rsidRPr="00C533AF" w14:paraId="3C706319" w14:textId="77777777" w:rsidTr="00EE5B7B">
        <w:trPr>
          <w:trHeight w:val="995"/>
        </w:trPr>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9FA7B"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10.2 Identify the entity responsible for the following.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B04DF" w14:textId="7F29C094"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Controlling access to the company premises:</w:t>
            </w:r>
            <w:r w:rsidR="00C933FE" w:rsidRPr="00C533AF">
              <w:rPr>
                <w:rFonts w:ascii="Arial" w:eastAsia="Arial" w:hAnsi="Arial" w:cs="Arial"/>
                <w:sz w:val="20"/>
                <w:szCs w:val="20"/>
              </w:rPr>
              <w:t xml:space="preserve"> </w:t>
            </w:r>
            <w:r w:rsidR="00C933FE" w:rsidRPr="00C533AF">
              <w:rPr>
                <w:rFonts w:ascii="Arial" w:eastAsia="Arial" w:hAnsi="Arial" w:cs="Arial"/>
                <w:bCs/>
                <w:sz w:val="20"/>
                <w:szCs w:val="20"/>
              </w:rPr>
              <w:fldChar w:fldCharType="begin">
                <w:ffData>
                  <w:name w:val="Text32"/>
                  <w:enabled/>
                  <w:calcOnExit w:val="0"/>
                  <w:textInput/>
                </w:ffData>
              </w:fldChar>
            </w:r>
            <w:r w:rsidR="00C933FE" w:rsidRPr="00C533AF">
              <w:rPr>
                <w:rFonts w:ascii="Arial" w:eastAsia="Arial" w:hAnsi="Arial" w:cs="Arial"/>
                <w:bCs/>
                <w:sz w:val="20"/>
                <w:szCs w:val="20"/>
              </w:rPr>
              <w:instrText xml:space="preserve"> FORMTEXT </w:instrText>
            </w:r>
            <w:r w:rsidR="00C933FE" w:rsidRPr="00C533AF">
              <w:rPr>
                <w:rFonts w:ascii="Arial" w:eastAsia="Arial" w:hAnsi="Arial" w:cs="Arial"/>
                <w:bCs/>
                <w:sz w:val="20"/>
                <w:szCs w:val="20"/>
              </w:rPr>
            </w:r>
            <w:r w:rsidR="00C933FE" w:rsidRPr="00C533AF">
              <w:rPr>
                <w:rFonts w:ascii="Arial" w:eastAsia="Arial" w:hAnsi="Arial" w:cs="Arial"/>
                <w:bCs/>
                <w:sz w:val="20"/>
                <w:szCs w:val="20"/>
              </w:rPr>
              <w:fldChar w:fldCharType="separate"/>
            </w:r>
            <w:r w:rsidR="00C933FE" w:rsidRPr="00C533AF">
              <w:rPr>
                <w:rFonts w:ascii="Arial" w:eastAsia="Arial" w:hAnsi="Arial" w:cs="Arial"/>
                <w:bCs/>
                <w:noProof/>
                <w:sz w:val="20"/>
                <w:szCs w:val="20"/>
              </w:rPr>
              <w:t> </w:t>
            </w:r>
            <w:r w:rsidR="00C933FE" w:rsidRPr="00C533AF">
              <w:rPr>
                <w:rFonts w:ascii="Arial" w:eastAsia="Arial" w:hAnsi="Arial" w:cs="Arial"/>
                <w:bCs/>
                <w:noProof/>
                <w:sz w:val="20"/>
                <w:szCs w:val="20"/>
              </w:rPr>
              <w:t> </w:t>
            </w:r>
            <w:r w:rsidR="00C933FE" w:rsidRPr="00C533AF">
              <w:rPr>
                <w:rFonts w:ascii="Arial" w:eastAsia="Arial" w:hAnsi="Arial" w:cs="Arial"/>
                <w:bCs/>
                <w:noProof/>
                <w:sz w:val="20"/>
                <w:szCs w:val="20"/>
              </w:rPr>
              <w:t> </w:t>
            </w:r>
            <w:r w:rsidR="00C933FE" w:rsidRPr="00C533AF">
              <w:rPr>
                <w:rFonts w:ascii="Arial" w:eastAsia="Arial" w:hAnsi="Arial" w:cs="Arial"/>
                <w:bCs/>
                <w:noProof/>
                <w:sz w:val="20"/>
                <w:szCs w:val="20"/>
              </w:rPr>
              <w:t> </w:t>
            </w:r>
            <w:r w:rsidR="00C933FE" w:rsidRPr="00C533AF">
              <w:rPr>
                <w:rFonts w:ascii="Arial" w:eastAsia="Arial" w:hAnsi="Arial" w:cs="Arial"/>
                <w:bCs/>
                <w:noProof/>
                <w:sz w:val="20"/>
                <w:szCs w:val="20"/>
              </w:rPr>
              <w:t> </w:t>
            </w:r>
            <w:r w:rsidR="00C933FE" w:rsidRPr="00C533AF">
              <w:rPr>
                <w:rFonts w:ascii="Arial" w:eastAsia="Arial" w:hAnsi="Arial" w:cs="Arial"/>
                <w:bCs/>
                <w:sz w:val="20"/>
                <w:szCs w:val="20"/>
              </w:rPr>
              <w:fldChar w:fldCharType="end"/>
            </w:r>
            <w:r w:rsidRPr="00C533AF">
              <w:rPr>
                <w:rFonts w:ascii="Arial" w:eastAsia="Arial" w:hAnsi="Arial" w:cs="Arial"/>
                <w:sz w:val="20"/>
                <w:szCs w:val="20"/>
              </w:rPr>
              <w:t xml:space="preserve"> </w:t>
            </w:r>
          </w:p>
          <w:p w14:paraId="7E769DB9"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78ADBE74" w14:textId="484CDB7A"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Guarding and patrolling: </w:t>
            </w:r>
            <w:r w:rsidR="000A25DB" w:rsidRPr="00C533AF">
              <w:rPr>
                <w:rFonts w:ascii="Arial" w:eastAsia="Arial" w:hAnsi="Arial" w:cs="Arial"/>
                <w:sz w:val="20"/>
                <w:szCs w:val="20"/>
              </w:rPr>
              <w:fldChar w:fldCharType="begin">
                <w:ffData>
                  <w:name w:val="Text76"/>
                  <w:enabled/>
                  <w:calcOnExit w:val="0"/>
                  <w:textInput/>
                </w:ffData>
              </w:fldChar>
            </w:r>
            <w:bookmarkStart w:id="132" w:name="Text76"/>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32"/>
          </w:p>
        </w:tc>
      </w:tr>
      <w:tr w:rsidR="00D51D15" w:rsidRPr="00C533AF" w14:paraId="14B42FF2" w14:textId="77777777" w:rsidTr="00EE5B7B">
        <w:trPr>
          <w:trHeight w:val="1561"/>
        </w:trPr>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692C5"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10.3 Has a personnel and vehicle identification system been established at the company?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95D7E" w14:textId="516E6A2E" w:rsidR="00D51D15" w:rsidRPr="00C533AF" w:rsidRDefault="005245CD" w:rsidP="008F72DF">
            <w:pPr>
              <w:tabs>
                <w:tab w:val="center" w:pos="2094"/>
                <w:tab w:val="center" w:pos="3587"/>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 </w:t>
            </w:r>
            <w:r w:rsidR="000A25DB" w:rsidRPr="00C533AF">
              <w:rPr>
                <w:rFonts w:ascii="Arial" w:eastAsia="Arial" w:hAnsi="Arial" w:cs="Arial"/>
                <w:sz w:val="20"/>
                <w:szCs w:val="20"/>
              </w:rPr>
              <w:fldChar w:fldCharType="begin">
                <w:ffData>
                  <w:name w:val="Check87"/>
                  <w:enabled/>
                  <w:calcOnExit w:val="0"/>
                  <w:checkBox>
                    <w:sizeAuto/>
                    <w:default w:val="0"/>
                    <w:checked w:val="0"/>
                  </w:checkBox>
                </w:ffData>
              </w:fldChar>
            </w:r>
            <w:bookmarkStart w:id="133" w:name="Check87"/>
            <w:r w:rsidR="000A25DB" w:rsidRPr="00C533AF">
              <w:rPr>
                <w:rFonts w:ascii="Arial" w:eastAsia="Arial" w:hAnsi="Arial" w:cs="Arial"/>
                <w:sz w:val="20"/>
                <w:szCs w:val="20"/>
              </w:rPr>
              <w:instrText xml:space="preserve"> FORMCHECKBOX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sz w:val="20"/>
                <w:szCs w:val="20"/>
              </w:rPr>
              <w:fldChar w:fldCharType="end"/>
            </w:r>
            <w:bookmarkEnd w:id="133"/>
            <w:r w:rsidR="008E728E" w:rsidRPr="00C533AF">
              <w:rPr>
                <w:rFonts w:ascii="Arial" w:eastAsia="Arial" w:hAnsi="Arial" w:cs="Arial"/>
                <w:sz w:val="20"/>
                <w:szCs w:val="20"/>
              </w:rPr>
              <w:t xml:space="preserve"> </w:t>
            </w:r>
            <w:r w:rsidRPr="00C533AF">
              <w:rPr>
                <w:rFonts w:ascii="Arial" w:eastAsia="Arial" w:hAnsi="Arial" w:cs="Arial"/>
                <w:sz w:val="20"/>
                <w:szCs w:val="20"/>
              </w:rPr>
              <w:t xml:space="preserve">No </w:t>
            </w:r>
            <w:r w:rsidR="000A25DB" w:rsidRPr="00C533AF">
              <w:rPr>
                <w:rFonts w:ascii="Arial" w:eastAsia="Arial" w:hAnsi="Arial" w:cs="Arial"/>
                <w:sz w:val="20"/>
                <w:szCs w:val="20"/>
              </w:rPr>
              <w:fldChar w:fldCharType="begin">
                <w:ffData>
                  <w:name w:val="Check88"/>
                  <w:enabled/>
                  <w:calcOnExit w:val="0"/>
                  <w:checkBox>
                    <w:sizeAuto/>
                    <w:default w:val="0"/>
                    <w:checked w:val="0"/>
                  </w:checkBox>
                </w:ffData>
              </w:fldChar>
            </w:r>
            <w:bookmarkStart w:id="134" w:name="Check88"/>
            <w:r w:rsidR="000A25DB" w:rsidRPr="00C533AF">
              <w:rPr>
                <w:rFonts w:ascii="Arial" w:eastAsia="Arial" w:hAnsi="Arial" w:cs="Arial"/>
                <w:sz w:val="20"/>
                <w:szCs w:val="20"/>
              </w:rPr>
              <w:instrText xml:space="preserve"> FORMCHECKBOX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sz w:val="20"/>
                <w:szCs w:val="20"/>
              </w:rPr>
              <w:fldChar w:fldCharType="end"/>
            </w:r>
            <w:bookmarkEnd w:id="134"/>
          </w:p>
          <w:p w14:paraId="7DD48103"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5C6652EA" w14:textId="77777777" w:rsidR="00D51D15" w:rsidRPr="00C533AF" w:rsidRDefault="005245CD" w:rsidP="008F72DF">
            <w:pPr>
              <w:spacing w:line="241" w:lineRule="auto"/>
              <w:ind w:left="90" w:right="319"/>
              <w:jc w:val="both"/>
              <w:rPr>
                <w:rFonts w:ascii="Arial" w:hAnsi="Arial" w:cs="Arial"/>
                <w:sz w:val="20"/>
                <w:szCs w:val="20"/>
              </w:rPr>
            </w:pPr>
            <w:r w:rsidRPr="00C533AF">
              <w:rPr>
                <w:rFonts w:ascii="Arial" w:eastAsia="Arial" w:hAnsi="Arial" w:cs="Arial"/>
                <w:sz w:val="20"/>
                <w:szCs w:val="20"/>
              </w:rPr>
              <w:t xml:space="preserve">If yes, which office is responsible for the issuance of </w:t>
            </w:r>
            <w:proofErr w:type="gramStart"/>
            <w:r w:rsidRPr="00C533AF">
              <w:rPr>
                <w:rFonts w:ascii="Arial" w:eastAsia="Arial" w:hAnsi="Arial" w:cs="Arial"/>
                <w:sz w:val="20"/>
                <w:szCs w:val="20"/>
              </w:rPr>
              <w:t>passes</w:t>
            </w:r>
            <w:proofErr w:type="gramEnd"/>
            <w:r w:rsidRPr="00C533AF">
              <w:rPr>
                <w:rFonts w:ascii="Arial" w:eastAsia="Arial" w:hAnsi="Arial" w:cs="Arial"/>
                <w:sz w:val="20"/>
                <w:szCs w:val="20"/>
              </w:rPr>
              <w:t xml:space="preserve"> for </w:t>
            </w:r>
            <w:proofErr w:type="gramStart"/>
            <w:r w:rsidRPr="00C533AF">
              <w:rPr>
                <w:rFonts w:ascii="Arial" w:eastAsia="Arial" w:hAnsi="Arial" w:cs="Arial"/>
                <w:sz w:val="20"/>
                <w:szCs w:val="20"/>
              </w:rPr>
              <w:t>persons</w:t>
            </w:r>
            <w:proofErr w:type="gramEnd"/>
            <w:r w:rsidRPr="00C533AF">
              <w:rPr>
                <w:rFonts w:ascii="Arial" w:eastAsia="Arial" w:hAnsi="Arial" w:cs="Arial"/>
                <w:sz w:val="20"/>
                <w:szCs w:val="20"/>
              </w:rPr>
              <w:t xml:space="preserve"> and for vehicles? </w:t>
            </w:r>
          </w:p>
          <w:p w14:paraId="5E0C30AC" w14:textId="5D08B24F"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77"/>
                  <w:enabled/>
                  <w:calcOnExit w:val="0"/>
                  <w:textInput/>
                </w:ffData>
              </w:fldChar>
            </w:r>
            <w:bookmarkStart w:id="135" w:name="Text77"/>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35"/>
          </w:p>
        </w:tc>
      </w:tr>
      <w:tr w:rsidR="00D51D15" w:rsidRPr="00C533AF" w14:paraId="32A79ACA" w14:textId="77777777" w:rsidTr="00EE5B7B">
        <w:trPr>
          <w:trHeight w:val="422"/>
        </w:trPr>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01B3F"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10.4 Indicate who manages the security staff employed by the company.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232E7" w14:textId="2DA1BC38"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78"/>
                  <w:enabled/>
                  <w:calcOnExit w:val="0"/>
                  <w:textInput/>
                </w:ffData>
              </w:fldChar>
            </w:r>
            <w:bookmarkStart w:id="136" w:name="Text78"/>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36"/>
          </w:p>
        </w:tc>
      </w:tr>
      <w:tr w:rsidR="00D51D15" w:rsidRPr="00C533AF" w14:paraId="01FFD189" w14:textId="77777777" w:rsidTr="00EE5B7B">
        <w:trPr>
          <w:trHeight w:val="518"/>
        </w:trPr>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0D2D"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t xml:space="preserve">10.5 What kind of administrative support and equipment are available to security staff?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505D" w14:textId="5428FBD5"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79"/>
                  <w:enabled/>
                  <w:calcOnExit w:val="0"/>
                  <w:textInput/>
                </w:ffData>
              </w:fldChar>
            </w:r>
            <w:bookmarkStart w:id="137" w:name="Text79"/>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37"/>
          </w:p>
        </w:tc>
      </w:tr>
    </w:tbl>
    <w:p w14:paraId="5916B0AB" w14:textId="0AC5DADC" w:rsidR="00D51D15" w:rsidRPr="00C533AF" w:rsidRDefault="005245CD" w:rsidP="008F72DF">
      <w:pPr>
        <w:spacing w:after="0"/>
        <w:ind w:left="90" w:right="319"/>
        <w:jc w:val="center"/>
        <w:rPr>
          <w:rFonts w:ascii="Arial" w:hAnsi="Arial" w:cs="Arial"/>
          <w:sz w:val="20"/>
          <w:szCs w:val="20"/>
        </w:rPr>
      </w:pPr>
      <w:r w:rsidRPr="00C533AF">
        <w:rPr>
          <w:rFonts w:ascii="Arial" w:eastAsia="Arial" w:hAnsi="Arial" w:cs="Arial"/>
          <w:b/>
          <w:sz w:val="20"/>
          <w:szCs w:val="20"/>
        </w:rPr>
        <w:t xml:space="preserve">  </w:t>
      </w:r>
    </w:p>
    <w:p w14:paraId="56846683" w14:textId="35E63FE7" w:rsidR="00D51D15" w:rsidRPr="00C533AF" w:rsidRDefault="005245CD" w:rsidP="00417FAE">
      <w:pPr>
        <w:pStyle w:val="ListParagraph"/>
        <w:numPr>
          <w:ilvl w:val="0"/>
          <w:numId w:val="5"/>
        </w:numPr>
        <w:spacing w:after="0"/>
        <w:ind w:left="0" w:right="319" w:firstLine="0"/>
        <w:rPr>
          <w:rFonts w:ascii="Arial" w:hAnsi="Arial" w:cs="Arial"/>
          <w:sz w:val="20"/>
          <w:szCs w:val="20"/>
        </w:rPr>
      </w:pPr>
      <w:r w:rsidRPr="00C533AF">
        <w:rPr>
          <w:rFonts w:ascii="Arial" w:eastAsia="Arial" w:hAnsi="Arial" w:cs="Arial"/>
          <w:b/>
          <w:sz w:val="20"/>
          <w:szCs w:val="20"/>
        </w:rPr>
        <w:t>PASSENGER INFORMATION</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3"/>
        <w:gridCol w:w="5522"/>
      </w:tblGrid>
      <w:tr w:rsidR="00D51D15" w:rsidRPr="00C533AF" w14:paraId="3F971414" w14:textId="77777777" w:rsidTr="00EE5B7B">
        <w:trPr>
          <w:trHeight w:val="241"/>
        </w:trPr>
        <w:tc>
          <w:tcPr>
            <w:tcW w:w="4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D99FD"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Questions </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9560E" w14:textId="77777777" w:rsidR="00D51D15" w:rsidRPr="00C533AF" w:rsidRDefault="005245CD" w:rsidP="008F72DF">
            <w:pPr>
              <w:ind w:left="90" w:right="319"/>
              <w:rPr>
                <w:rFonts w:ascii="Arial" w:hAnsi="Arial" w:cs="Arial"/>
                <w:sz w:val="20"/>
                <w:szCs w:val="20"/>
              </w:rPr>
            </w:pPr>
            <w:r w:rsidRPr="00C533AF">
              <w:rPr>
                <w:rFonts w:ascii="Arial" w:eastAsia="Arial" w:hAnsi="Arial" w:cs="Arial"/>
                <w:b/>
                <w:sz w:val="20"/>
                <w:szCs w:val="20"/>
              </w:rPr>
              <w:t xml:space="preserve">Information Provided by the Company </w:t>
            </w:r>
          </w:p>
        </w:tc>
      </w:tr>
      <w:tr w:rsidR="00D51D15" w:rsidRPr="00C533AF" w14:paraId="0F17E950" w14:textId="77777777" w:rsidTr="00EE5B7B">
        <w:trPr>
          <w:trHeight w:val="1778"/>
        </w:trPr>
        <w:tc>
          <w:tcPr>
            <w:tcW w:w="4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A1790" w14:textId="77777777" w:rsidR="00D51D15" w:rsidRPr="00C533AF" w:rsidRDefault="005245CD" w:rsidP="008F72DF">
            <w:pPr>
              <w:ind w:left="90" w:right="319"/>
              <w:jc w:val="both"/>
              <w:rPr>
                <w:rFonts w:ascii="Arial" w:hAnsi="Arial" w:cs="Arial"/>
                <w:sz w:val="20"/>
                <w:szCs w:val="20"/>
              </w:rPr>
            </w:pPr>
            <w:r w:rsidRPr="00C533AF">
              <w:rPr>
                <w:rFonts w:ascii="Arial" w:eastAsia="Arial" w:hAnsi="Arial" w:cs="Arial"/>
                <w:sz w:val="20"/>
                <w:szCs w:val="20"/>
              </w:rPr>
              <w:lastRenderedPageBreak/>
              <w:t xml:space="preserve">11.1 Has the Company introduced an advanced passenger information system (APIS)? </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6B00D" w14:textId="6C629BCA" w:rsidR="00D51D15" w:rsidRPr="00C533AF" w:rsidRDefault="005245CD" w:rsidP="008F72DF">
            <w:pPr>
              <w:tabs>
                <w:tab w:val="center" w:pos="2144"/>
                <w:tab w:val="center" w:pos="3541"/>
              </w:tabs>
              <w:ind w:left="90" w:right="319"/>
              <w:rPr>
                <w:rFonts w:ascii="Arial" w:hAnsi="Arial" w:cs="Arial"/>
                <w:sz w:val="20"/>
                <w:szCs w:val="20"/>
              </w:rPr>
            </w:pPr>
            <w:r w:rsidRPr="00C533AF">
              <w:rPr>
                <w:rFonts w:ascii="Arial" w:hAnsi="Arial" w:cs="Arial"/>
                <w:sz w:val="20"/>
                <w:szCs w:val="20"/>
              </w:rPr>
              <w:tab/>
            </w:r>
            <w:r w:rsidRPr="00C533AF">
              <w:rPr>
                <w:rFonts w:ascii="Arial" w:eastAsia="Arial" w:hAnsi="Arial" w:cs="Arial"/>
                <w:sz w:val="20"/>
                <w:szCs w:val="20"/>
              </w:rPr>
              <w:t xml:space="preserve"> Yes</w:t>
            </w:r>
            <w:r w:rsidR="000A25DB"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Check89"/>
                  <w:enabled/>
                  <w:calcOnExit w:val="0"/>
                  <w:checkBox>
                    <w:sizeAuto/>
                    <w:default w:val="0"/>
                    <w:checked w:val="0"/>
                  </w:checkBox>
                </w:ffData>
              </w:fldChar>
            </w:r>
            <w:bookmarkStart w:id="138" w:name="Check89"/>
            <w:r w:rsidR="000A25DB" w:rsidRPr="00C533AF">
              <w:rPr>
                <w:rFonts w:ascii="Arial" w:eastAsia="Arial" w:hAnsi="Arial" w:cs="Arial"/>
                <w:sz w:val="20"/>
                <w:szCs w:val="20"/>
              </w:rPr>
              <w:instrText xml:space="preserve"> FORMCHECKBOX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sz w:val="20"/>
                <w:szCs w:val="20"/>
              </w:rPr>
              <w:fldChar w:fldCharType="end"/>
            </w:r>
            <w:bookmarkEnd w:id="138"/>
            <w:r w:rsidRPr="00C533AF">
              <w:rPr>
                <w:rFonts w:ascii="Arial" w:eastAsia="Arial" w:hAnsi="Arial" w:cs="Arial"/>
                <w:sz w:val="20"/>
                <w:szCs w:val="20"/>
              </w:rPr>
              <w:t xml:space="preserve"> No </w:t>
            </w:r>
            <w:r w:rsidR="000A25DB" w:rsidRPr="00C533AF">
              <w:rPr>
                <w:rFonts w:ascii="Arial" w:eastAsia="Arial" w:hAnsi="Arial" w:cs="Arial"/>
                <w:sz w:val="20"/>
                <w:szCs w:val="20"/>
              </w:rPr>
              <w:fldChar w:fldCharType="begin">
                <w:ffData>
                  <w:name w:val="Check90"/>
                  <w:enabled/>
                  <w:calcOnExit w:val="0"/>
                  <w:checkBox>
                    <w:sizeAuto/>
                    <w:default w:val="0"/>
                    <w:checked w:val="0"/>
                  </w:checkBox>
                </w:ffData>
              </w:fldChar>
            </w:r>
            <w:bookmarkStart w:id="139" w:name="Check90"/>
            <w:r w:rsidR="000A25DB" w:rsidRPr="00C533AF">
              <w:rPr>
                <w:rFonts w:ascii="Arial" w:eastAsia="Arial" w:hAnsi="Arial" w:cs="Arial"/>
                <w:sz w:val="20"/>
                <w:szCs w:val="20"/>
              </w:rPr>
              <w:instrText xml:space="preserve"> FORMCHECKBOX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sz w:val="20"/>
                <w:szCs w:val="20"/>
              </w:rPr>
              <w:fldChar w:fldCharType="end"/>
            </w:r>
            <w:bookmarkEnd w:id="139"/>
          </w:p>
          <w:p w14:paraId="2BECBA2A" w14:textId="77777777"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p>
          <w:p w14:paraId="33AEB620" w14:textId="77777777" w:rsidR="00D51D15" w:rsidRPr="00C533AF" w:rsidRDefault="005245CD" w:rsidP="008F72DF">
            <w:pPr>
              <w:spacing w:after="1" w:line="240" w:lineRule="auto"/>
              <w:ind w:left="90" w:right="319"/>
              <w:jc w:val="both"/>
              <w:rPr>
                <w:rFonts w:ascii="Arial" w:hAnsi="Arial" w:cs="Arial"/>
                <w:sz w:val="20"/>
                <w:szCs w:val="20"/>
              </w:rPr>
            </w:pPr>
            <w:r w:rsidRPr="00C533AF">
              <w:rPr>
                <w:rFonts w:ascii="Arial" w:eastAsia="Arial" w:hAnsi="Arial" w:cs="Arial"/>
                <w:sz w:val="20"/>
                <w:szCs w:val="20"/>
              </w:rPr>
              <w:t xml:space="preserve">If yes, describe the system (indicate the destination(s) and the aircraft operator(s) to which it applies, what travel document details are collected and how and to whom </w:t>
            </w:r>
            <w:proofErr w:type="gramStart"/>
            <w:r w:rsidRPr="00C533AF">
              <w:rPr>
                <w:rFonts w:ascii="Arial" w:eastAsia="Arial" w:hAnsi="Arial" w:cs="Arial"/>
                <w:sz w:val="20"/>
                <w:szCs w:val="20"/>
              </w:rPr>
              <w:t>are they</w:t>
            </w:r>
            <w:proofErr w:type="gramEnd"/>
            <w:r w:rsidRPr="00C533AF">
              <w:rPr>
                <w:rFonts w:ascii="Arial" w:eastAsia="Arial" w:hAnsi="Arial" w:cs="Arial"/>
                <w:sz w:val="20"/>
                <w:szCs w:val="20"/>
              </w:rPr>
              <w:t xml:space="preserve"> transmitted). </w:t>
            </w:r>
          </w:p>
          <w:p w14:paraId="425D4474" w14:textId="64B1CDCB" w:rsidR="00D51D15" w:rsidRPr="00C533AF" w:rsidRDefault="005245CD" w:rsidP="008F72DF">
            <w:pPr>
              <w:ind w:left="90" w:right="319"/>
              <w:rPr>
                <w:rFonts w:ascii="Arial" w:hAnsi="Arial" w:cs="Arial"/>
                <w:sz w:val="20"/>
                <w:szCs w:val="20"/>
              </w:rPr>
            </w:pPr>
            <w:r w:rsidRPr="00C533AF">
              <w:rPr>
                <w:rFonts w:ascii="Arial" w:eastAsia="Arial" w:hAnsi="Arial" w:cs="Arial"/>
                <w:sz w:val="20"/>
                <w:szCs w:val="20"/>
              </w:rPr>
              <w:t xml:space="preserve"> </w:t>
            </w:r>
            <w:r w:rsidR="000A25DB" w:rsidRPr="00C533AF">
              <w:rPr>
                <w:rFonts w:ascii="Arial" w:eastAsia="Arial" w:hAnsi="Arial" w:cs="Arial"/>
                <w:sz w:val="20"/>
                <w:szCs w:val="20"/>
              </w:rPr>
              <w:fldChar w:fldCharType="begin">
                <w:ffData>
                  <w:name w:val="Text80"/>
                  <w:enabled/>
                  <w:calcOnExit w:val="0"/>
                  <w:textInput/>
                </w:ffData>
              </w:fldChar>
            </w:r>
            <w:bookmarkStart w:id="140" w:name="Text80"/>
            <w:r w:rsidR="000A25DB" w:rsidRPr="00C533AF">
              <w:rPr>
                <w:rFonts w:ascii="Arial" w:eastAsia="Arial" w:hAnsi="Arial" w:cs="Arial"/>
                <w:sz w:val="20"/>
                <w:szCs w:val="20"/>
              </w:rPr>
              <w:instrText xml:space="preserve"> FORMTEXT </w:instrText>
            </w:r>
            <w:r w:rsidR="000A25DB" w:rsidRPr="00C533AF">
              <w:rPr>
                <w:rFonts w:ascii="Arial" w:eastAsia="Arial" w:hAnsi="Arial" w:cs="Arial"/>
                <w:sz w:val="20"/>
                <w:szCs w:val="20"/>
              </w:rPr>
            </w:r>
            <w:r w:rsidR="000A25DB" w:rsidRPr="00C533AF">
              <w:rPr>
                <w:rFonts w:ascii="Arial" w:eastAsia="Arial" w:hAnsi="Arial" w:cs="Arial"/>
                <w:sz w:val="20"/>
                <w:szCs w:val="20"/>
              </w:rPr>
              <w:fldChar w:fldCharType="separate"/>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noProof/>
                <w:sz w:val="20"/>
                <w:szCs w:val="20"/>
              </w:rPr>
              <w:t> </w:t>
            </w:r>
            <w:r w:rsidR="000A25DB" w:rsidRPr="00C533AF">
              <w:rPr>
                <w:rFonts w:ascii="Arial" w:eastAsia="Arial" w:hAnsi="Arial" w:cs="Arial"/>
                <w:sz w:val="20"/>
                <w:szCs w:val="20"/>
              </w:rPr>
              <w:fldChar w:fldCharType="end"/>
            </w:r>
            <w:bookmarkEnd w:id="140"/>
          </w:p>
        </w:tc>
      </w:tr>
    </w:tbl>
    <w:p w14:paraId="3F7A2175" w14:textId="77777777" w:rsidR="00D51D15" w:rsidRPr="00C533AF" w:rsidRDefault="005245CD" w:rsidP="00F71F22">
      <w:pPr>
        <w:spacing w:after="0"/>
        <w:ind w:right="319"/>
        <w:rPr>
          <w:rFonts w:ascii="Arial" w:hAnsi="Arial" w:cs="Arial"/>
          <w:sz w:val="20"/>
          <w:szCs w:val="20"/>
        </w:rPr>
      </w:pPr>
      <w:r w:rsidRPr="00C533AF">
        <w:rPr>
          <w:rFonts w:ascii="Arial" w:eastAsia="Arial" w:hAnsi="Arial" w:cs="Arial"/>
          <w:i/>
          <w:sz w:val="20"/>
          <w:szCs w:val="20"/>
        </w:rPr>
        <w:t xml:space="preserve">The company is requested to enclose copies of the most recent versions of the following: </w:t>
      </w:r>
    </w:p>
    <w:p w14:paraId="4B6257DA" w14:textId="77777777" w:rsidR="00D51D15" w:rsidRPr="00C533AF" w:rsidRDefault="005245CD" w:rsidP="00E01C57">
      <w:pPr>
        <w:spacing w:after="0"/>
        <w:ind w:left="360" w:right="319"/>
        <w:rPr>
          <w:rFonts w:ascii="Arial" w:hAnsi="Arial" w:cs="Arial"/>
          <w:sz w:val="20"/>
          <w:szCs w:val="20"/>
        </w:rPr>
      </w:pPr>
      <w:r w:rsidRPr="00C533AF">
        <w:rPr>
          <w:rFonts w:ascii="Arial" w:eastAsia="Arial" w:hAnsi="Arial" w:cs="Arial"/>
          <w:i/>
          <w:sz w:val="20"/>
          <w:szCs w:val="20"/>
        </w:rPr>
        <w:t xml:space="preserve"> </w:t>
      </w:r>
    </w:p>
    <w:p w14:paraId="16D11193" w14:textId="77777777" w:rsidR="00D51D15" w:rsidRPr="00C533AF" w:rsidRDefault="005245CD" w:rsidP="00E01C57">
      <w:pPr>
        <w:numPr>
          <w:ilvl w:val="0"/>
          <w:numId w:val="3"/>
        </w:numPr>
        <w:spacing w:after="0"/>
        <w:ind w:left="360" w:right="319" w:hanging="360"/>
        <w:rPr>
          <w:rFonts w:ascii="Arial" w:hAnsi="Arial" w:cs="Arial"/>
          <w:sz w:val="20"/>
          <w:szCs w:val="20"/>
        </w:rPr>
      </w:pPr>
      <w:r w:rsidRPr="00C533AF">
        <w:rPr>
          <w:rFonts w:ascii="Arial" w:eastAsia="Arial" w:hAnsi="Arial" w:cs="Arial"/>
          <w:i/>
          <w:iCs/>
          <w:sz w:val="20"/>
          <w:szCs w:val="20"/>
        </w:rPr>
        <w:t xml:space="preserve">Company Organisation Structure </w:t>
      </w:r>
    </w:p>
    <w:p w14:paraId="6D9C03E6" w14:textId="77777777" w:rsidR="00D51D15" w:rsidRPr="00C533AF" w:rsidRDefault="005245CD" w:rsidP="00E01C57">
      <w:pPr>
        <w:numPr>
          <w:ilvl w:val="0"/>
          <w:numId w:val="3"/>
        </w:numPr>
        <w:spacing w:after="0"/>
        <w:ind w:left="360" w:right="319" w:hanging="360"/>
        <w:rPr>
          <w:rFonts w:ascii="Arial" w:hAnsi="Arial" w:cs="Arial"/>
          <w:sz w:val="20"/>
          <w:szCs w:val="20"/>
        </w:rPr>
      </w:pPr>
      <w:r w:rsidRPr="00C533AF">
        <w:rPr>
          <w:rFonts w:ascii="Arial" w:eastAsia="Arial" w:hAnsi="Arial" w:cs="Arial"/>
          <w:i/>
          <w:sz w:val="20"/>
          <w:szCs w:val="20"/>
        </w:rPr>
        <w:t>Company facilities plan/map</w:t>
      </w:r>
      <w:r w:rsidRPr="00C533AF">
        <w:rPr>
          <w:rFonts w:ascii="Arial" w:eastAsia="Arial" w:hAnsi="Arial" w:cs="Arial"/>
          <w:sz w:val="20"/>
          <w:szCs w:val="20"/>
        </w:rPr>
        <w:t xml:space="preserve"> </w:t>
      </w:r>
    </w:p>
    <w:p w14:paraId="154E840C" w14:textId="77777777" w:rsidR="00D51D15" w:rsidRPr="00C533AF" w:rsidRDefault="005245CD" w:rsidP="00E01C57">
      <w:pPr>
        <w:spacing w:after="0"/>
        <w:ind w:left="360" w:right="319"/>
        <w:rPr>
          <w:rFonts w:ascii="Arial" w:hAnsi="Arial" w:cs="Arial"/>
          <w:sz w:val="20"/>
          <w:szCs w:val="20"/>
        </w:rPr>
      </w:pPr>
      <w:r w:rsidRPr="00C533AF">
        <w:rPr>
          <w:rFonts w:ascii="Arial" w:eastAsia="Arial" w:hAnsi="Arial" w:cs="Arial"/>
          <w:sz w:val="20"/>
          <w:szCs w:val="20"/>
        </w:rPr>
        <w:t xml:space="preserve"> </w:t>
      </w:r>
    </w:p>
    <w:p w14:paraId="002C6CA5" w14:textId="77777777" w:rsidR="00D51D15" w:rsidRPr="00C533AF" w:rsidRDefault="005245CD" w:rsidP="008F72DF">
      <w:pPr>
        <w:spacing w:after="0"/>
        <w:ind w:left="90" w:right="319"/>
        <w:rPr>
          <w:rFonts w:ascii="Arial" w:hAnsi="Arial" w:cs="Arial"/>
          <w:sz w:val="20"/>
          <w:szCs w:val="20"/>
        </w:rPr>
      </w:pPr>
      <w:r w:rsidRPr="00C533AF">
        <w:rPr>
          <w:rFonts w:ascii="Arial" w:eastAsia="Arial" w:hAnsi="Arial" w:cs="Arial"/>
          <w:sz w:val="20"/>
          <w:szCs w:val="20"/>
        </w:rPr>
        <w:t xml:space="preserve"> </w:t>
      </w:r>
    </w:p>
    <w:p w14:paraId="4350B6D4" w14:textId="77777777" w:rsidR="00D51D15" w:rsidRPr="00C533AF" w:rsidRDefault="005245CD" w:rsidP="008F72DF">
      <w:pPr>
        <w:spacing w:after="0"/>
        <w:ind w:left="90" w:right="319"/>
        <w:jc w:val="center"/>
        <w:rPr>
          <w:rFonts w:ascii="Arial" w:hAnsi="Arial" w:cs="Arial"/>
          <w:sz w:val="20"/>
          <w:szCs w:val="20"/>
        </w:rPr>
      </w:pPr>
      <w:r w:rsidRPr="00C533AF">
        <w:rPr>
          <w:rFonts w:ascii="Arial" w:eastAsia="Arial" w:hAnsi="Arial" w:cs="Arial"/>
          <w:sz w:val="20"/>
          <w:szCs w:val="20"/>
        </w:rPr>
        <w:t xml:space="preserve"> </w:t>
      </w:r>
    </w:p>
    <w:sectPr w:rsidR="00D51D15" w:rsidRPr="00C533AF" w:rsidSect="001D02B6">
      <w:headerReference w:type="even" r:id="rId11"/>
      <w:headerReference w:type="default" r:id="rId12"/>
      <w:footerReference w:type="even" r:id="rId13"/>
      <w:footerReference w:type="default" r:id="rId14"/>
      <w:headerReference w:type="first" r:id="rId15"/>
      <w:footerReference w:type="first" r:id="rId16"/>
      <w:pgSz w:w="11906" w:h="16838" w:code="9"/>
      <w:pgMar w:top="851" w:right="476"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FCF3A" w14:textId="77777777" w:rsidR="00770DC5" w:rsidRDefault="00770DC5">
      <w:pPr>
        <w:spacing w:after="0" w:line="240" w:lineRule="auto"/>
      </w:pPr>
      <w:r>
        <w:separator/>
      </w:r>
    </w:p>
  </w:endnote>
  <w:endnote w:type="continuationSeparator" w:id="0">
    <w:p w14:paraId="3615ABBA" w14:textId="77777777" w:rsidR="00770DC5" w:rsidRDefault="00770DC5">
      <w:pPr>
        <w:spacing w:after="0" w:line="240" w:lineRule="auto"/>
      </w:pPr>
      <w:r>
        <w:continuationSeparator/>
      </w:r>
    </w:p>
  </w:endnote>
  <w:endnote w:type="continuationNotice" w:id="1">
    <w:p w14:paraId="0F04CCCE" w14:textId="77777777" w:rsidR="00770DC5" w:rsidRDefault="00770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341D" w14:textId="77777777" w:rsidR="000816FA" w:rsidRDefault="000816FA">
    <w:pPr>
      <w:spacing w:after="0"/>
      <w:ind w:left="931"/>
      <w:jc w:val="center"/>
      <w:rPr>
        <w:ins w:id="141" w:author="{877B7753-156D-4E8A-8D90-9CC801C9C3B5}" w:date="2025-04-08T15:46:00Z" w16du:dateUtc="2025-04-08T03:46:00Z"/>
        <w:rFonts w:ascii="Arial" w:eastAsia="Arial" w:hAnsi="Arial" w:cs="Arial"/>
        <w:b/>
        <w:sz w:val="20"/>
      </w:rPr>
    </w:pPr>
  </w:p>
  <w:p w14:paraId="15E25BC4" w14:textId="77777777" w:rsidR="000816FA" w:rsidRDefault="000816FA">
    <w:pPr>
      <w:spacing w:after="0"/>
      <w:ind w:left="931"/>
      <w:jc w:val="center"/>
      <w:rPr>
        <w:ins w:id="142" w:author="{877B7753-156D-4E8A-8D90-9CC801C9C3B5}" w:date="2025-04-08T15:46:00Z" w16du:dateUtc="2025-04-08T03:46:00Z"/>
        <w:rFonts w:ascii="Arial" w:eastAsia="Arial" w:hAnsi="Arial" w:cs="Arial"/>
        <w:b/>
        <w:sz w:val="20"/>
      </w:rPr>
    </w:pPr>
  </w:p>
  <w:p w14:paraId="5CB5CC6D" w14:textId="00DF186C" w:rsidR="00D51D15" w:rsidRDefault="005245CD">
    <w:pPr>
      <w:spacing w:after="0"/>
      <w:ind w:left="931"/>
      <w:jc w:val="center"/>
    </w:pPr>
    <w:r>
      <w:rPr>
        <w:rFonts w:ascii="Arial" w:eastAsia="Arial" w:hAnsi="Arial" w:cs="Arial"/>
        <w:b/>
        <w:sz w:val="20"/>
      </w:rPr>
      <w:t xml:space="preserve"> </w:t>
    </w:r>
  </w:p>
  <w:p w14:paraId="45704E49" w14:textId="09B89A1D" w:rsidR="00D51D15" w:rsidRDefault="004776D2">
    <w:pPr>
      <w:spacing w:after="399"/>
      <w:ind w:left="931"/>
      <w:jc w:val="center"/>
    </w:pPr>
    <w:r>
      <w:rPr>
        <w:noProof/>
      </w:rPr>
      <mc:AlternateContent>
        <mc:Choice Requires="wpg">
          <w:drawing>
            <wp:anchor distT="0" distB="0" distL="114300" distR="114300" simplePos="0" relativeHeight="251658241" behindDoc="0" locked="0" layoutInCell="1" allowOverlap="1" wp14:anchorId="008AA7CD" wp14:editId="23942134">
              <wp:simplePos x="0" y="0"/>
              <wp:positionH relativeFrom="page">
                <wp:posOffset>95674</wp:posOffset>
              </wp:positionH>
              <wp:positionV relativeFrom="page">
                <wp:posOffset>9296400</wp:posOffset>
              </wp:positionV>
              <wp:extent cx="6887210" cy="12700"/>
              <wp:effectExtent l="0" t="0" r="0" b="0"/>
              <wp:wrapSquare wrapText="bothSides"/>
              <wp:docPr id="25910" name="Group 25910"/>
              <wp:cNvGraphicFramePr/>
              <a:graphic xmlns:a="http://schemas.openxmlformats.org/drawingml/2006/main">
                <a:graphicData uri="http://schemas.microsoft.com/office/word/2010/wordprocessingGroup">
                  <wpg:wgp>
                    <wpg:cNvGrpSpPr/>
                    <wpg:grpSpPr>
                      <a:xfrm>
                        <a:off x="0" y="0"/>
                        <a:ext cx="6887210" cy="12700"/>
                        <a:chOff x="0" y="0"/>
                        <a:chExt cx="6887210" cy="12700"/>
                      </a:xfrm>
                    </wpg:grpSpPr>
                    <wps:wsp>
                      <wps:cNvPr id="25911" name="Shape 25911"/>
                      <wps:cNvSpPr/>
                      <wps:spPr>
                        <a:xfrm>
                          <a:off x="0" y="0"/>
                          <a:ext cx="6887210" cy="0"/>
                        </a:xfrm>
                        <a:custGeom>
                          <a:avLst/>
                          <a:gdLst/>
                          <a:ahLst/>
                          <a:cxnLst/>
                          <a:rect l="0" t="0" r="0" b="0"/>
                          <a:pathLst>
                            <a:path w="6887210">
                              <a:moveTo>
                                <a:pt x="0" y="0"/>
                              </a:moveTo>
                              <a:lnTo>
                                <a:pt x="688721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251DDC" id="Group 25910" o:spid="_x0000_s1026" style="position:absolute;margin-left:7.55pt;margin-top:732pt;width:542.3pt;height:1pt;z-index:251658241;mso-position-horizontal-relative:page;mso-position-vertical-relative:page" coordsize="688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">
              <v:shape id="Shape 25911" o:spid="_x0000_s1027" style="position:absolute;width:68872;height:0;visibility:visible;mso-wrap-style:square;v-text-anchor:top" coordsize="688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" path="m,l6887210,e" filled="f" strokeweight="1pt">
                <v:stroke miterlimit="83231f" joinstyle="miter"/>
                <v:path arrowok="t" textboxrect="0,0,6887210,0"/>
              </v:shape>
              <w10:wrap type="square" anchorx="page" anchory="page"/>
            </v:group>
          </w:pict>
        </mc:Fallback>
      </mc:AlternateContent>
    </w:r>
    <w:r w:rsidR="005245CD">
      <w:rPr>
        <w:rFonts w:ascii="Arial" w:eastAsia="Arial" w:hAnsi="Arial" w:cs="Arial"/>
        <w:b/>
        <w:sz w:val="20"/>
      </w:rPr>
      <w:t xml:space="preserve"> </w:t>
    </w:r>
  </w:p>
  <w:p w14:paraId="00781473" w14:textId="77777777" w:rsidR="00D51D15" w:rsidRDefault="005245CD">
    <w:pPr>
      <w:tabs>
        <w:tab w:val="center" w:pos="4321"/>
        <w:tab w:val="center" w:pos="5041"/>
        <w:tab w:val="center" w:pos="6481"/>
        <w:tab w:val="center" w:pos="7201"/>
        <w:tab w:val="right" w:pos="9722"/>
      </w:tabs>
      <w:spacing w:after="0"/>
      <w:ind w:left="-567" w:right="-1237"/>
    </w:pPr>
    <w:r w:rsidRPr="004776D2">
      <w:rPr>
        <w:rFonts w:ascii="Arial" w:eastAsia="Arial" w:hAnsi="Arial" w:cs="Arial"/>
        <w:b/>
        <w:bCs/>
        <w:sz w:val="20"/>
      </w:rPr>
      <w:t>Form SF 100M</w:t>
    </w:r>
    <w:r>
      <w:rPr>
        <w:rFonts w:ascii="Arial" w:eastAsia="Arial" w:hAnsi="Arial" w:cs="Arial"/>
        <w:sz w:val="20"/>
      </w:rPr>
      <w:t xml:space="preserve"> </w:t>
    </w:r>
    <w:r>
      <w:rPr>
        <w:rFonts w:ascii="Arial" w:eastAsia="Arial" w:hAnsi="Arial" w:cs="Arial"/>
        <w:i/>
        <w:sz w:val="20"/>
      </w:rPr>
      <w:t>– GHSP Pre-audit Questionnaire</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Page </w:t>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of </w:t>
    </w:r>
    <w:fldSimple w:instr="NUMPAGES   \* MERGEFORMAT">
      <w:r>
        <w:rPr>
          <w:rFonts w:ascii="Arial" w:eastAsia="Arial" w:hAnsi="Arial" w:cs="Arial"/>
          <w:sz w:val="20"/>
        </w:rPr>
        <w:t>13</w:t>
      </w:r>
    </w:fldSimple>
    <w:r>
      <w:rPr>
        <w:rFonts w:ascii="Arial" w:eastAsia="Arial" w:hAnsi="Arial" w:cs="Arial"/>
        <w:sz w:val="24"/>
      </w:rPr>
      <w:t xml:space="preserve"> </w:t>
    </w:r>
  </w:p>
  <w:p w14:paraId="19B52FA9" w14:textId="77777777" w:rsidR="00D51D15" w:rsidRPr="004776D2" w:rsidRDefault="005245CD">
    <w:pPr>
      <w:spacing w:after="0"/>
      <w:ind w:left="-567"/>
      <w:rPr>
        <w:rFonts w:ascii="Arial" w:eastAsia="Arial" w:hAnsi="Arial" w:cs="Arial"/>
        <w:b/>
        <w:bCs/>
        <w:sz w:val="20"/>
      </w:rPr>
    </w:pPr>
    <w:r w:rsidRPr="004776D2">
      <w:rPr>
        <w:rFonts w:ascii="Arial" w:eastAsia="Arial" w:hAnsi="Arial" w:cs="Arial"/>
        <w:b/>
        <w:bCs/>
        <w:sz w:val="20"/>
      </w:rPr>
      <w:t xml:space="preserve">Rev. 180520 </w:t>
    </w:r>
  </w:p>
  <w:p w14:paraId="4B952026" w14:textId="05CECE62" w:rsidR="004776D2" w:rsidRDefault="004776D2">
    <w:pPr>
      <w:spacing w:after="0"/>
      <w:ind w:left="-567"/>
    </w:pPr>
    <w:r>
      <w:rPr>
        <w:rFonts w:ascii="Arial" w:eastAsia="Arial" w:hAnsi="Arial" w:cs="Arial"/>
        <w:sz w:val="20"/>
      </w:rPr>
      <w:t>Form Version 1.2 – 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7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990"/>
    </w:tblGrid>
    <w:tr w:rsidR="00CD4548" w:rsidRPr="00AF3ADB" w14:paraId="7CEFBF03" w14:textId="77777777" w:rsidTr="009D54D3">
      <w:tc>
        <w:tcPr>
          <w:tcW w:w="8789" w:type="dxa"/>
        </w:tcPr>
        <w:p w14:paraId="74A0941A" w14:textId="2122CF1F" w:rsidR="00CD4548" w:rsidRPr="00AF3ADB" w:rsidRDefault="00CD4548" w:rsidP="00983257">
          <w:pPr>
            <w:pStyle w:val="Footer"/>
            <w:ind w:left="43"/>
            <w:rPr>
              <w:rFonts w:ascii="Source Sans 3" w:hAnsi="Source Sans 3"/>
              <w:sz w:val="20"/>
              <w:szCs w:val="20"/>
            </w:rPr>
          </w:pPr>
          <w:r w:rsidRPr="00AF3ADB">
            <w:rPr>
              <w:rFonts w:ascii="Source Sans 3" w:hAnsi="Source Sans 3"/>
              <w:b/>
              <w:bCs/>
              <w:noProof/>
              <w:sz w:val="20"/>
              <w:szCs w:val="20"/>
            </w:rPr>
            <mc:AlternateContent>
              <mc:Choice Requires="wps">
                <w:drawing>
                  <wp:anchor distT="0" distB="0" distL="114300" distR="114300" simplePos="0" relativeHeight="251658240" behindDoc="0" locked="0" layoutInCell="1" allowOverlap="1" wp14:anchorId="0499D642" wp14:editId="7625D0C0">
                    <wp:simplePos x="0" y="0"/>
                    <wp:positionH relativeFrom="page">
                      <wp:posOffset>43815</wp:posOffset>
                    </wp:positionH>
                    <wp:positionV relativeFrom="page">
                      <wp:posOffset>-9677</wp:posOffset>
                    </wp:positionV>
                    <wp:extent cx="6557750" cy="6824"/>
                    <wp:effectExtent l="0" t="0" r="33655" b="31750"/>
                    <wp:wrapNone/>
                    <wp:docPr id="416242845" name="Straight Connector 9"/>
                    <wp:cNvGraphicFramePr/>
                    <a:graphic xmlns:a="http://schemas.openxmlformats.org/drawingml/2006/main">
                      <a:graphicData uri="http://schemas.microsoft.com/office/word/2010/wordprocessingShape">
                        <wps:wsp>
                          <wps:cNvCnPr/>
                          <wps:spPr>
                            <a:xfrm>
                              <a:off x="0" y="0"/>
                              <a:ext cx="6557750"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22CF2"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45pt,-.75pt" to="51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" strokecolor="black [3200]" strokeweight=".25pt">
                    <v:stroke joinstyle="miter"/>
                    <w10:wrap anchorx="page" anchory="page"/>
                  </v:line>
                </w:pict>
              </mc:Fallback>
            </mc:AlternateContent>
          </w:r>
          <w:r w:rsidRPr="00AF3ADB">
            <w:rPr>
              <w:rFonts w:ascii="Source Sans 3" w:hAnsi="Source Sans 3"/>
              <w:b/>
              <w:bCs/>
              <w:sz w:val="20"/>
              <w:szCs w:val="20"/>
            </w:rPr>
            <w:t>Form SF 100</w:t>
          </w:r>
          <w:r w:rsidR="005E6FB2">
            <w:rPr>
              <w:rFonts w:ascii="Source Sans 3" w:hAnsi="Source Sans 3"/>
              <w:b/>
              <w:bCs/>
              <w:sz w:val="20"/>
              <w:szCs w:val="20"/>
            </w:rPr>
            <w:t>M</w:t>
          </w:r>
          <w:r w:rsidRPr="00AF3ADB">
            <w:rPr>
              <w:rFonts w:ascii="Source Sans 3" w:hAnsi="Source Sans 3"/>
              <w:sz w:val="20"/>
              <w:szCs w:val="20"/>
            </w:rPr>
            <w:t xml:space="preserve"> – </w:t>
          </w:r>
          <w:r w:rsidR="005E6FB2" w:rsidRPr="005E6FB2">
            <w:rPr>
              <w:rFonts w:ascii="Source Sans 3" w:hAnsi="Source Sans 3"/>
              <w:sz w:val="20"/>
              <w:szCs w:val="20"/>
            </w:rPr>
            <w:t>Ground Handling Services Provider Pre-Audit Questionnaire</w:t>
          </w:r>
        </w:p>
      </w:tc>
      <w:tc>
        <w:tcPr>
          <w:tcW w:w="1990" w:type="dxa"/>
        </w:tcPr>
        <w:p w14:paraId="4F5EA514" w14:textId="77777777" w:rsidR="00CD4548" w:rsidRPr="00AF3ADB" w:rsidRDefault="00CD4548" w:rsidP="001B67A6">
          <w:pPr>
            <w:pStyle w:val="Footer"/>
            <w:ind w:right="351"/>
            <w:jc w:val="right"/>
            <w:rPr>
              <w:rFonts w:ascii="Source Sans 3" w:hAnsi="Source Sans 3"/>
              <w:sz w:val="20"/>
              <w:szCs w:val="20"/>
            </w:rPr>
          </w:pPr>
          <w:r w:rsidRPr="00AF3ADB">
            <w:rPr>
              <w:rFonts w:ascii="Source Sans 3" w:hAnsi="Source Sans 3"/>
              <w:b/>
              <w:bCs/>
              <w:sz w:val="20"/>
              <w:szCs w:val="20"/>
            </w:rPr>
            <w:t>Page</w:t>
          </w:r>
          <w:r w:rsidRPr="00AF3ADB">
            <w:rPr>
              <w:rFonts w:ascii="Source Sans 3" w:hAnsi="Source Sans 3"/>
              <w:sz w:val="20"/>
              <w:szCs w:val="20"/>
            </w:rPr>
            <w:t xml:space="preserve">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PAGE  \* Arabic  \* MERGEFORMAT </w:instrText>
          </w:r>
          <w:r w:rsidRPr="00AF3ADB">
            <w:rPr>
              <w:rFonts w:ascii="Source Sans 3" w:hAnsi="Source Sans 3"/>
              <w:b/>
              <w:bCs/>
              <w:sz w:val="20"/>
              <w:szCs w:val="20"/>
            </w:rPr>
            <w:fldChar w:fldCharType="separate"/>
          </w:r>
          <w:r w:rsidRPr="00AF3ADB">
            <w:rPr>
              <w:rFonts w:ascii="Source Sans 3" w:hAnsi="Source Sans 3"/>
              <w:b/>
              <w:bCs/>
              <w:sz w:val="20"/>
              <w:szCs w:val="20"/>
            </w:rPr>
            <w:t>1</w:t>
          </w:r>
          <w:r w:rsidRPr="00AF3ADB">
            <w:rPr>
              <w:rFonts w:ascii="Source Sans 3" w:hAnsi="Source Sans 3"/>
              <w:b/>
              <w:bCs/>
              <w:sz w:val="20"/>
              <w:szCs w:val="20"/>
            </w:rPr>
            <w:fldChar w:fldCharType="end"/>
          </w:r>
          <w:r w:rsidRPr="00AF3ADB">
            <w:rPr>
              <w:rFonts w:ascii="Source Sans 3" w:hAnsi="Source Sans 3"/>
              <w:sz w:val="20"/>
              <w:szCs w:val="20"/>
            </w:rPr>
            <w:t xml:space="preserve"> of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NUMPAGES  \* Arabic  \* MERGEFORMAT </w:instrText>
          </w:r>
          <w:r w:rsidRPr="00AF3ADB">
            <w:rPr>
              <w:rFonts w:ascii="Source Sans 3" w:hAnsi="Source Sans 3"/>
              <w:b/>
              <w:bCs/>
              <w:sz w:val="20"/>
              <w:szCs w:val="20"/>
            </w:rPr>
            <w:fldChar w:fldCharType="separate"/>
          </w:r>
          <w:r w:rsidRPr="00AF3ADB">
            <w:rPr>
              <w:rFonts w:ascii="Source Sans 3" w:hAnsi="Source Sans 3"/>
              <w:b/>
              <w:bCs/>
              <w:sz w:val="20"/>
              <w:szCs w:val="20"/>
            </w:rPr>
            <w:t>12</w:t>
          </w:r>
          <w:r w:rsidRPr="00AF3ADB">
            <w:rPr>
              <w:rFonts w:ascii="Source Sans 3" w:hAnsi="Source Sans 3"/>
              <w:b/>
              <w:bCs/>
              <w:sz w:val="20"/>
              <w:szCs w:val="20"/>
            </w:rPr>
            <w:fldChar w:fldCharType="end"/>
          </w:r>
        </w:p>
      </w:tc>
    </w:tr>
    <w:tr w:rsidR="00CD4548" w:rsidRPr="00AF3ADB" w14:paraId="0CE9A7DD" w14:textId="77777777" w:rsidTr="00983257">
      <w:trPr>
        <w:trHeight w:val="63"/>
      </w:trPr>
      <w:tc>
        <w:tcPr>
          <w:tcW w:w="8789" w:type="dxa"/>
        </w:tcPr>
        <w:p w14:paraId="147FD2A0" w14:textId="77777777" w:rsidR="00CD4548" w:rsidRPr="00AF3ADB" w:rsidRDefault="00CD4548" w:rsidP="00983257">
          <w:pPr>
            <w:pStyle w:val="Footer"/>
            <w:ind w:left="43"/>
            <w:rPr>
              <w:rFonts w:ascii="Source Sans 3" w:hAnsi="Source Sans 3"/>
              <w:b/>
              <w:bCs/>
              <w:sz w:val="20"/>
              <w:szCs w:val="20"/>
            </w:rPr>
          </w:pPr>
          <w:r w:rsidRPr="00AF3ADB">
            <w:rPr>
              <w:rFonts w:ascii="Source Sans 3" w:hAnsi="Source Sans 3"/>
              <w:b/>
              <w:bCs/>
              <w:sz w:val="20"/>
              <w:szCs w:val="20"/>
            </w:rPr>
            <w:t>Rev. 180520</w:t>
          </w:r>
        </w:p>
      </w:tc>
      <w:tc>
        <w:tcPr>
          <w:tcW w:w="1990" w:type="dxa"/>
        </w:tcPr>
        <w:p w14:paraId="06BFF369" w14:textId="77777777" w:rsidR="00CD4548" w:rsidRPr="00AF3ADB" w:rsidRDefault="00CD4548" w:rsidP="00CD4548">
          <w:pPr>
            <w:pStyle w:val="Footer"/>
            <w:rPr>
              <w:rFonts w:ascii="Source Sans 3" w:hAnsi="Source Sans 3"/>
              <w:sz w:val="20"/>
              <w:szCs w:val="20"/>
            </w:rPr>
          </w:pPr>
        </w:p>
      </w:tc>
    </w:tr>
  </w:tbl>
  <w:p w14:paraId="1BCF23E4" w14:textId="77777777" w:rsidR="00CD4548" w:rsidRPr="00AF3ADB" w:rsidRDefault="00CD4548">
    <w:pPr>
      <w:pStyle w:val="Footer"/>
      <w:rPr>
        <w:rFonts w:ascii="Source Sans 3" w:hAnsi="Source Sans 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86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708"/>
      <w:gridCol w:w="366"/>
    </w:tblGrid>
    <w:tr w:rsidR="00933AA1" w:rsidRPr="00AF3ADB" w14:paraId="69196384" w14:textId="77777777" w:rsidTr="00B973A7">
      <w:trPr>
        <w:gridAfter w:val="1"/>
        <w:wAfter w:w="366" w:type="dxa"/>
      </w:trPr>
      <w:tc>
        <w:tcPr>
          <w:tcW w:w="8789" w:type="dxa"/>
        </w:tcPr>
        <w:p w14:paraId="7E019F0D" w14:textId="461D610D" w:rsidR="00933AA1" w:rsidRPr="00AF3ADB" w:rsidRDefault="00933AA1" w:rsidP="00933AA1">
          <w:pPr>
            <w:pStyle w:val="Footer"/>
            <w:ind w:left="43"/>
            <w:rPr>
              <w:rFonts w:ascii="Source Sans 3" w:hAnsi="Source Sans 3"/>
              <w:sz w:val="20"/>
              <w:szCs w:val="20"/>
            </w:rPr>
          </w:pPr>
          <w:r w:rsidRPr="00AF3ADB">
            <w:rPr>
              <w:rFonts w:ascii="Source Sans 3" w:hAnsi="Source Sans 3"/>
              <w:b/>
              <w:bCs/>
              <w:sz w:val="20"/>
              <w:szCs w:val="20"/>
            </w:rPr>
            <w:t>Form SF 100</w:t>
          </w:r>
          <w:r>
            <w:rPr>
              <w:rFonts w:ascii="Source Sans 3" w:hAnsi="Source Sans 3"/>
              <w:b/>
              <w:bCs/>
              <w:sz w:val="20"/>
              <w:szCs w:val="20"/>
            </w:rPr>
            <w:t>M</w:t>
          </w:r>
          <w:r w:rsidRPr="00AF3ADB">
            <w:rPr>
              <w:rFonts w:ascii="Source Sans 3" w:hAnsi="Source Sans 3"/>
              <w:sz w:val="20"/>
              <w:szCs w:val="20"/>
            </w:rPr>
            <w:t xml:space="preserve"> – </w:t>
          </w:r>
          <w:r w:rsidRPr="005E6FB2">
            <w:rPr>
              <w:rFonts w:ascii="Source Sans 3" w:hAnsi="Source Sans 3"/>
              <w:sz w:val="20"/>
              <w:szCs w:val="20"/>
            </w:rPr>
            <w:t>Ground Handling Services Provider Pre-Audit Questionnaire</w:t>
          </w:r>
        </w:p>
      </w:tc>
      <w:tc>
        <w:tcPr>
          <w:tcW w:w="1708" w:type="dxa"/>
        </w:tcPr>
        <w:p w14:paraId="1F3FAE96" w14:textId="77777777" w:rsidR="00933AA1" w:rsidRPr="00AF3ADB" w:rsidRDefault="00933AA1" w:rsidP="00933AA1">
          <w:pPr>
            <w:pStyle w:val="Footer"/>
            <w:jc w:val="right"/>
            <w:rPr>
              <w:rFonts w:ascii="Source Sans 3" w:hAnsi="Source Sans 3"/>
              <w:sz w:val="20"/>
              <w:szCs w:val="20"/>
            </w:rPr>
          </w:pPr>
          <w:r w:rsidRPr="00AF3ADB">
            <w:rPr>
              <w:rFonts w:ascii="Source Sans 3" w:hAnsi="Source Sans 3"/>
              <w:b/>
              <w:bCs/>
              <w:sz w:val="20"/>
              <w:szCs w:val="20"/>
            </w:rPr>
            <w:t>Page</w:t>
          </w:r>
          <w:r w:rsidRPr="00AF3ADB">
            <w:rPr>
              <w:rFonts w:ascii="Source Sans 3" w:hAnsi="Source Sans 3"/>
              <w:sz w:val="20"/>
              <w:szCs w:val="20"/>
            </w:rPr>
            <w:t xml:space="preserve">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PAGE  \* Arabic  \* MERGEFORMAT </w:instrText>
          </w:r>
          <w:r w:rsidRPr="00AF3ADB">
            <w:rPr>
              <w:rFonts w:ascii="Source Sans 3" w:hAnsi="Source Sans 3"/>
              <w:b/>
              <w:bCs/>
              <w:sz w:val="20"/>
              <w:szCs w:val="20"/>
            </w:rPr>
            <w:fldChar w:fldCharType="separate"/>
          </w:r>
          <w:r w:rsidRPr="00AF3ADB">
            <w:rPr>
              <w:rFonts w:ascii="Source Sans 3" w:hAnsi="Source Sans 3"/>
              <w:b/>
              <w:bCs/>
              <w:sz w:val="20"/>
              <w:szCs w:val="20"/>
            </w:rPr>
            <w:t>1</w:t>
          </w:r>
          <w:r w:rsidRPr="00AF3ADB">
            <w:rPr>
              <w:rFonts w:ascii="Source Sans 3" w:hAnsi="Source Sans 3"/>
              <w:b/>
              <w:bCs/>
              <w:sz w:val="20"/>
              <w:szCs w:val="20"/>
            </w:rPr>
            <w:fldChar w:fldCharType="end"/>
          </w:r>
          <w:r w:rsidRPr="00AF3ADB">
            <w:rPr>
              <w:rFonts w:ascii="Source Sans 3" w:hAnsi="Source Sans 3"/>
              <w:sz w:val="20"/>
              <w:szCs w:val="20"/>
            </w:rPr>
            <w:t xml:space="preserve"> of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NUMPAGES  \* Arabic  \* MERGEFORMAT </w:instrText>
          </w:r>
          <w:r w:rsidRPr="00AF3ADB">
            <w:rPr>
              <w:rFonts w:ascii="Source Sans 3" w:hAnsi="Source Sans 3"/>
              <w:b/>
              <w:bCs/>
              <w:sz w:val="20"/>
              <w:szCs w:val="20"/>
            </w:rPr>
            <w:fldChar w:fldCharType="separate"/>
          </w:r>
          <w:r w:rsidRPr="00AF3ADB">
            <w:rPr>
              <w:rFonts w:ascii="Source Sans 3" w:hAnsi="Source Sans 3"/>
              <w:b/>
              <w:bCs/>
              <w:sz w:val="20"/>
              <w:szCs w:val="20"/>
            </w:rPr>
            <w:t>12</w:t>
          </w:r>
          <w:r w:rsidRPr="00AF3ADB">
            <w:rPr>
              <w:rFonts w:ascii="Source Sans 3" w:hAnsi="Source Sans 3"/>
              <w:b/>
              <w:bCs/>
              <w:sz w:val="20"/>
              <w:szCs w:val="20"/>
            </w:rPr>
            <w:fldChar w:fldCharType="end"/>
          </w:r>
        </w:p>
      </w:tc>
    </w:tr>
    <w:tr w:rsidR="00933AA1" w:rsidRPr="00AF3ADB" w14:paraId="2B640E3B" w14:textId="77777777" w:rsidTr="00B973A7">
      <w:trPr>
        <w:trHeight w:val="63"/>
      </w:trPr>
      <w:tc>
        <w:tcPr>
          <w:tcW w:w="8789" w:type="dxa"/>
        </w:tcPr>
        <w:p w14:paraId="0E0BB38B" w14:textId="77777777" w:rsidR="00933AA1" w:rsidRPr="00AF3ADB" w:rsidRDefault="00933AA1" w:rsidP="00933AA1">
          <w:pPr>
            <w:pStyle w:val="Footer"/>
            <w:ind w:left="43"/>
            <w:rPr>
              <w:rFonts w:ascii="Source Sans 3" w:hAnsi="Source Sans 3"/>
              <w:b/>
              <w:bCs/>
              <w:sz w:val="20"/>
              <w:szCs w:val="20"/>
            </w:rPr>
          </w:pPr>
          <w:r w:rsidRPr="00AF3ADB">
            <w:rPr>
              <w:rFonts w:ascii="Source Sans 3" w:hAnsi="Source Sans 3"/>
              <w:b/>
              <w:bCs/>
              <w:sz w:val="20"/>
              <w:szCs w:val="20"/>
            </w:rPr>
            <w:t>Rev. 180520</w:t>
          </w:r>
        </w:p>
      </w:tc>
      <w:tc>
        <w:tcPr>
          <w:tcW w:w="2074" w:type="dxa"/>
          <w:gridSpan w:val="2"/>
        </w:tcPr>
        <w:p w14:paraId="71F3A73F" w14:textId="77777777" w:rsidR="00933AA1" w:rsidRPr="00AF3ADB" w:rsidRDefault="00933AA1" w:rsidP="00933AA1">
          <w:pPr>
            <w:pStyle w:val="Footer"/>
            <w:rPr>
              <w:rFonts w:ascii="Source Sans 3" w:hAnsi="Source Sans 3"/>
              <w:sz w:val="20"/>
              <w:szCs w:val="20"/>
            </w:rPr>
          </w:pPr>
        </w:p>
      </w:tc>
    </w:tr>
  </w:tbl>
  <w:p w14:paraId="1B8A7DE7" w14:textId="7020FB3F" w:rsidR="00804A12" w:rsidRPr="00933AA1" w:rsidRDefault="0074616D" w:rsidP="00804A12">
    <w:pPr>
      <w:pStyle w:val="Footer"/>
    </w:pPr>
    <w:r w:rsidRPr="00AF3ADB">
      <w:rPr>
        <w:rFonts w:ascii="Source Sans 3" w:hAnsi="Source Sans 3"/>
        <w:b/>
        <w:bCs/>
        <w:noProof/>
        <w:sz w:val="20"/>
        <w:szCs w:val="20"/>
      </w:rPr>
      <mc:AlternateContent>
        <mc:Choice Requires="wps">
          <w:drawing>
            <wp:anchor distT="0" distB="0" distL="114300" distR="114300" simplePos="0" relativeHeight="251658244" behindDoc="0" locked="0" layoutInCell="1" allowOverlap="1" wp14:anchorId="3882A81A" wp14:editId="38ECD52E">
              <wp:simplePos x="0" y="0"/>
              <wp:positionH relativeFrom="margin">
                <wp:align>left</wp:align>
              </wp:positionH>
              <wp:positionV relativeFrom="bottomMargin">
                <wp:posOffset>2189</wp:posOffset>
              </wp:positionV>
              <wp:extent cx="6530349" cy="6824"/>
              <wp:effectExtent l="0" t="0" r="22860" b="31750"/>
              <wp:wrapNone/>
              <wp:docPr id="415565038" name="Straight Connector 9"/>
              <wp:cNvGraphicFramePr/>
              <a:graphic xmlns:a="http://schemas.openxmlformats.org/drawingml/2006/main">
                <a:graphicData uri="http://schemas.microsoft.com/office/word/2010/wordprocessingShape">
                  <wps:wsp>
                    <wps:cNvCnPr/>
                    <wps:spPr>
                      <a:xfrm flipV="1">
                        <a:off x="0" y="0"/>
                        <a:ext cx="6530349"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B630D" id="Straight Connector 9"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 from="0,.15pt" to="51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" strokecolor="black [3200]" strokeweight=".25pt">
              <v:stroke joinstyle="miter"/>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142C" w14:textId="77777777" w:rsidR="00770DC5" w:rsidRDefault="00770DC5">
      <w:pPr>
        <w:spacing w:after="0" w:line="240" w:lineRule="auto"/>
      </w:pPr>
      <w:r>
        <w:separator/>
      </w:r>
    </w:p>
  </w:footnote>
  <w:footnote w:type="continuationSeparator" w:id="0">
    <w:p w14:paraId="1FC8E8BC" w14:textId="77777777" w:rsidR="00770DC5" w:rsidRDefault="00770DC5">
      <w:pPr>
        <w:spacing w:after="0" w:line="240" w:lineRule="auto"/>
      </w:pPr>
      <w:r>
        <w:continuationSeparator/>
      </w:r>
    </w:p>
  </w:footnote>
  <w:footnote w:type="continuationNotice" w:id="1">
    <w:p w14:paraId="6C9EEC05" w14:textId="77777777" w:rsidR="00770DC5" w:rsidRDefault="00770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C479" w14:textId="77777777" w:rsidR="00F71F22" w:rsidRDefault="00F71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2F48" w14:textId="77777777" w:rsidR="00F71F22" w:rsidRDefault="00F71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A6D2" w14:textId="4DF8AF5A" w:rsidR="00EF2C98" w:rsidRDefault="00B973A7" w:rsidP="007D2158">
    <w:pPr>
      <w:pStyle w:val="Header"/>
      <w:ind w:firstLine="1440"/>
    </w:pPr>
    <w:r>
      <w:rPr>
        <w:noProof/>
      </w:rPr>
      <mc:AlternateContent>
        <mc:Choice Requires="wpg">
          <w:drawing>
            <wp:anchor distT="0" distB="0" distL="0" distR="0" simplePos="0" relativeHeight="251658245" behindDoc="0" locked="0" layoutInCell="1" allowOverlap="1" wp14:anchorId="6EC69809" wp14:editId="7CDEB657">
              <wp:simplePos x="0" y="0"/>
              <wp:positionH relativeFrom="margin">
                <wp:posOffset>1868444</wp:posOffset>
              </wp:positionH>
              <wp:positionV relativeFrom="page">
                <wp:posOffset>-6824</wp:posOffset>
              </wp:positionV>
              <wp:extent cx="5338445" cy="1292225"/>
              <wp:effectExtent l="0" t="0" r="0" b="0"/>
              <wp:wrapNone/>
              <wp:docPr id="19119033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8445" cy="1292225"/>
                        <a:chOff x="-296965" y="-68891"/>
                        <a:chExt cx="4431165" cy="1244028"/>
                      </a:xfrm>
                    </wpg:grpSpPr>
                    <pic:pic xmlns:pic="http://schemas.openxmlformats.org/drawingml/2006/picture">
                      <pic:nvPicPr>
                        <pic:cNvPr id="542340142" name="Image 3"/>
                        <pic:cNvPicPr/>
                      </pic:nvPicPr>
                      <pic:blipFill>
                        <a:blip r:embed="rId1" cstate="print"/>
                        <a:stretch>
                          <a:fillRect/>
                        </a:stretch>
                      </pic:blipFill>
                      <pic:spPr>
                        <a:xfrm>
                          <a:off x="0" y="-68891"/>
                          <a:ext cx="4134200" cy="1181099"/>
                        </a:xfrm>
                        <a:prstGeom prst="rect">
                          <a:avLst/>
                        </a:prstGeom>
                      </pic:spPr>
                    </pic:pic>
                    <wps:wsp>
                      <wps:cNvPr id="510552520" name="Textbox 4"/>
                      <wps:cNvSpPr txBox="1"/>
                      <wps:spPr>
                        <a:xfrm>
                          <a:off x="-296965" y="194062"/>
                          <a:ext cx="3953575" cy="981075"/>
                        </a:xfrm>
                        <a:prstGeom prst="rect">
                          <a:avLst/>
                        </a:prstGeom>
                      </wps:spPr>
                      <wps:txbx>
                        <w:txbxContent>
                          <w:p w14:paraId="1D4DB7E1" w14:textId="77777777" w:rsidR="0098078D" w:rsidRDefault="005E6FB2" w:rsidP="00F71F22">
                            <w:pPr>
                              <w:spacing w:before="74"/>
                              <w:ind w:right="211"/>
                              <w:jc w:val="right"/>
                              <w:rPr>
                                <w:rFonts w:ascii="Aptos Display" w:hAnsi="Aptos Display"/>
                                <w:b/>
                                <w:w w:val="105"/>
                                <w:sz w:val="31"/>
                              </w:rPr>
                            </w:pPr>
                            <w:r>
                              <w:rPr>
                                <w:rFonts w:ascii="Aptos Display" w:hAnsi="Aptos Display"/>
                                <w:b/>
                                <w:w w:val="105"/>
                                <w:sz w:val="31"/>
                              </w:rPr>
                              <w:t>Ground Handling Services Provider</w:t>
                            </w:r>
                            <w:r w:rsidR="0098078D">
                              <w:rPr>
                                <w:rFonts w:ascii="Aptos Display" w:hAnsi="Aptos Display"/>
                                <w:b/>
                                <w:w w:val="105"/>
                                <w:sz w:val="31"/>
                              </w:rPr>
                              <w:t xml:space="preserve"> Pre-Audit Questionnaire</w:t>
                            </w:r>
                          </w:p>
                          <w:p w14:paraId="4994010A" w14:textId="77777777" w:rsidR="00EF2C98" w:rsidRPr="002F4551" w:rsidRDefault="00AE6257" w:rsidP="00F71F22">
                            <w:pPr>
                              <w:spacing w:before="74"/>
                              <w:ind w:left="4320" w:right="211" w:firstLine="720"/>
                              <w:jc w:val="right"/>
                              <w:rPr>
                                <w:rFonts w:ascii="Aptos Display" w:hAnsi="Aptos Display"/>
                                <w:bCs/>
                                <w:sz w:val="31"/>
                              </w:rPr>
                            </w:pPr>
                            <w:r>
                              <w:rPr>
                                <w:rFonts w:ascii="Aptos Display" w:hAnsi="Aptos Display"/>
                                <w:bCs/>
                                <w:w w:val="105"/>
                                <w:sz w:val="31"/>
                              </w:rPr>
                              <w:t>SF 100</w:t>
                            </w:r>
                            <w:r w:rsidR="005E6FB2">
                              <w:rPr>
                                <w:rFonts w:ascii="Aptos Display" w:hAnsi="Aptos Display"/>
                                <w:bCs/>
                                <w:w w:val="105"/>
                                <w:sz w:val="31"/>
                              </w:rPr>
                              <w:t>M</w:t>
                            </w:r>
                            <w:r w:rsidR="00EF2C98"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EC69809" id="Group 2" o:spid="_x0000_s1026" style="position:absolute;left:0;text-align:left;margin-left:147.1pt;margin-top:-.55pt;width:420.35pt;height:101.75pt;z-index:251658245;mso-wrap-distance-left:0;mso-wrap-distance-right:0;mso-position-horizontal-relative:margin;mso-position-vertical-relative:page;mso-width-relative:margin;mso-height-relative:margin" coordorigin="-2969,-688" coordsize="44311,12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688;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">
                <v:imagedata r:id="rId2" o:title=""/>
              </v:shape>
              <v:shapetype id="_x0000_t202" coordsize="21600,21600" o:spt="202" path="m,l,21600r21600,l21600,xe">
                <v:stroke joinstyle="miter"/>
                <v:path gradientshapeok="t" o:connecttype="rect"/>
              </v:shapetype>
              <v:shape id="Textbox 4" o:spid="_x0000_s1028" type="#_x0000_t202" style="position:absolute;left:-2969;top:1940;width:39535;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" filled="f" stroked="f">
                <v:textbox inset="0,0,0,0">
                  <w:txbxContent>
                    <w:p w14:paraId="1D4DB7E1" w14:textId="77777777" w:rsidR="0098078D" w:rsidRDefault="005E6FB2" w:rsidP="00F71F22">
                      <w:pPr>
                        <w:spacing w:before="74"/>
                        <w:ind w:right="211"/>
                        <w:jc w:val="right"/>
                        <w:rPr>
                          <w:rFonts w:ascii="Aptos Display" w:hAnsi="Aptos Display"/>
                          <w:b/>
                          <w:w w:val="105"/>
                          <w:sz w:val="31"/>
                        </w:rPr>
                      </w:pPr>
                      <w:r>
                        <w:rPr>
                          <w:rFonts w:ascii="Aptos Display" w:hAnsi="Aptos Display"/>
                          <w:b/>
                          <w:w w:val="105"/>
                          <w:sz w:val="31"/>
                        </w:rPr>
                        <w:t>Ground Handling Services Provider</w:t>
                      </w:r>
                      <w:r w:rsidR="0098078D">
                        <w:rPr>
                          <w:rFonts w:ascii="Aptos Display" w:hAnsi="Aptos Display"/>
                          <w:b/>
                          <w:w w:val="105"/>
                          <w:sz w:val="31"/>
                        </w:rPr>
                        <w:t xml:space="preserve"> Pre-Audit Questionnaire</w:t>
                      </w:r>
                    </w:p>
                    <w:p w14:paraId="4994010A" w14:textId="77777777" w:rsidR="00EF2C98" w:rsidRPr="002F4551" w:rsidRDefault="00AE6257" w:rsidP="00F71F22">
                      <w:pPr>
                        <w:spacing w:before="74"/>
                        <w:ind w:left="4320" w:right="211" w:firstLine="720"/>
                        <w:jc w:val="right"/>
                        <w:rPr>
                          <w:rFonts w:ascii="Aptos Display" w:hAnsi="Aptos Display"/>
                          <w:bCs/>
                          <w:sz w:val="31"/>
                        </w:rPr>
                      </w:pPr>
                      <w:r>
                        <w:rPr>
                          <w:rFonts w:ascii="Aptos Display" w:hAnsi="Aptos Display"/>
                          <w:bCs/>
                          <w:w w:val="105"/>
                          <w:sz w:val="31"/>
                        </w:rPr>
                        <w:t>SF 100</w:t>
                      </w:r>
                      <w:r w:rsidR="005E6FB2">
                        <w:rPr>
                          <w:rFonts w:ascii="Aptos Display" w:hAnsi="Aptos Display"/>
                          <w:bCs/>
                          <w:w w:val="105"/>
                          <w:sz w:val="31"/>
                        </w:rPr>
                        <w:t>M</w:t>
                      </w:r>
                      <w:r w:rsidR="00EF2C98" w:rsidRPr="002F4551">
                        <w:rPr>
                          <w:rFonts w:ascii="Aptos Display" w:hAnsi="Aptos Display"/>
                          <w:bCs/>
                          <w:w w:val="105"/>
                          <w:sz w:val="31"/>
                        </w:rPr>
                        <w:t xml:space="preserve"> </w:t>
                      </w:r>
                    </w:p>
                  </w:txbxContent>
                </v:textbox>
              </v:shape>
              <w10:wrap anchorx="margin" anchory="page"/>
            </v:group>
          </w:pict>
        </mc:Fallback>
      </mc:AlternateContent>
    </w:r>
    <w:r w:rsidR="00B95E23">
      <w:rPr>
        <w:noProof/>
      </w:rPr>
      <w:drawing>
        <wp:anchor distT="0" distB="0" distL="0" distR="0" simplePos="0" relativeHeight="251658242" behindDoc="0" locked="0" layoutInCell="1" allowOverlap="1" wp14:anchorId="0BEAF7BF" wp14:editId="2C4B961D">
          <wp:simplePos x="0" y="0"/>
          <wp:positionH relativeFrom="margin">
            <wp:align>left</wp:align>
          </wp:positionH>
          <wp:positionV relativeFrom="page">
            <wp:posOffset>106045</wp:posOffset>
          </wp:positionV>
          <wp:extent cx="2028825" cy="866140"/>
          <wp:effectExtent l="0" t="0" r="9525" b="0"/>
          <wp:wrapNone/>
          <wp:docPr id="47416264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6AE182C6" w14:textId="318FA0B5" w:rsidR="00EF2C98" w:rsidRDefault="002E4DD6">
    <w:pPr>
      <w:pStyle w:val="Header"/>
    </w:pPr>
    <w:r>
      <w:rPr>
        <w:noProof/>
      </w:rPr>
      <w:drawing>
        <wp:anchor distT="0" distB="0" distL="0" distR="0" simplePos="0" relativeHeight="251658243" behindDoc="0" locked="0" layoutInCell="1" allowOverlap="1" wp14:anchorId="383C4892" wp14:editId="37DFE468">
          <wp:simplePos x="0" y="0"/>
          <wp:positionH relativeFrom="page">
            <wp:posOffset>1111250</wp:posOffset>
          </wp:positionH>
          <wp:positionV relativeFrom="page">
            <wp:posOffset>1003300</wp:posOffset>
          </wp:positionV>
          <wp:extent cx="1076325" cy="133350"/>
          <wp:effectExtent l="0" t="0" r="9525" b="0"/>
          <wp:wrapNone/>
          <wp:docPr id="126364989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65E29"/>
    <w:multiLevelType w:val="hybridMultilevel"/>
    <w:tmpl w:val="34DC45CC"/>
    <w:lvl w:ilvl="0" w:tplc="8FB6D7F4">
      <w:start w:val="11"/>
      <w:numFmt w:val="decimal"/>
      <w:lvlText w:val="%1"/>
      <w:lvlJc w:val="left"/>
      <w:pPr>
        <w:ind w:left="720" w:hanging="360"/>
      </w:pPr>
      <w:rPr>
        <w:rFonts w:eastAsia="Arial" w:cs="Arial"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EA44FA"/>
    <w:multiLevelType w:val="hybridMultilevel"/>
    <w:tmpl w:val="8CBA521A"/>
    <w:lvl w:ilvl="0" w:tplc="33BE79C8">
      <w:start w:val="1"/>
      <w:numFmt w:val="decimal"/>
      <w:lvlText w:val="%1."/>
      <w:lvlJc w:val="left"/>
      <w:pPr>
        <w:ind w:left="720" w:hanging="360"/>
      </w:pPr>
      <w:rPr>
        <w:rFonts w:eastAsia="Arial" w:cs="Arial"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0907D74"/>
    <w:multiLevelType w:val="hybridMultilevel"/>
    <w:tmpl w:val="325C4FC0"/>
    <w:lvl w:ilvl="0" w:tplc="C8A61D56">
      <w:start w:val="1"/>
      <w:numFmt w:val="decimal"/>
      <w:lvlText w:val="%1."/>
      <w:lvlJc w:val="left"/>
      <w:pPr>
        <w:ind w:left="7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E6604B4">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F2C5028">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4CC6398">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7807848">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93E841A">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4D0D24C">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9AA684E">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EDC0C40">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461EE3"/>
    <w:multiLevelType w:val="hybridMultilevel"/>
    <w:tmpl w:val="22F6B31E"/>
    <w:lvl w:ilvl="0" w:tplc="0E44C100">
      <w:start w:val="5"/>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4284A0C">
      <w:start w:val="1"/>
      <w:numFmt w:val="lowerLetter"/>
      <w:lvlText w:val="%2"/>
      <w:lvlJc w:val="left"/>
      <w:pPr>
        <w:ind w:left="4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7BCF5F2">
      <w:start w:val="1"/>
      <w:numFmt w:val="lowerRoman"/>
      <w:lvlText w:val="%3"/>
      <w:lvlJc w:val="left"/>
      <w:pPr>
        <w:ind w:left="5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52179E">
      <w:start w:val="1"/>
      <w:numFmt w:val="decimal"/>
      <w:lvlText w:val="%4"/>
      <w:lvlJc w:val="left"/>
      <w:pPr>
        <w:ind w:left="5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1C0BFBC">
      <w:start w:val="1"/>
      <w:numFmt w:val="lowerLetter"/>
      <w:lvlText w:val="%5"/>
      <w:lvlJc w:val="left"/>
      <w:pPr>
        <w:ind w:left="6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C23B9E">
      <w:start w:val="1"/>
      <w:numFmt w:val="lowerRoman"/>
      <w:lvlText w:val="%6"/>
      <w:lvlJc w:val="left"/>
      <w:pPr>
        <w:ind w:left="7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72EAB46">
      <w:start w:val="1"/>
      <w:numFmt w:val="decimal"/>
      <w:lvlText w:val="%7"/>
      <w:lvlJc w:val="left"/>
      <w:pPr>
        <w:ind w:left="8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D58AF76">
      <w:start w:val="1"/>
      <w:numFmt w:val="lowerLetter"/>
      <w:lvlText w:val="%8"/>
      <w:lvlJc w:val="left"/>
      <w:pPr>
        <w:ind w:left="8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A861880">
      <w:start w:val="1"/>
      <w:numFmt w:val="lowerRoman"/>
      <w:lvlText w:val="%9"/>
      <w:lvlJc w:val="left"/>
      <w:pPr>
        <w:ind w:left="9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9C2676"/>
    <w:multiLevelType w:val="hybridMultilevel"/>
    <w:tmpl w:val="29A61498"/>
    <w:lvl w:ilvl="0" w:tplc="EE641F68">
      <w:start w:val="1"/>
      <w:numFmt w:val="decimal"/>
      <w:lvlText w:val="%1."/>
      <w:lvlJc w:val="left"/>
      <w:pPr>
        <w:ind w:left="4050" w:hanging="360"/>
      </w:pPr>
      <w:rPr>
        <w:rFonts w:eastAsia="Arial" w:cs="Arial" w:hint="default"/>
        <w:b/>
        <w:sz w:val="20"/>
      </w:rPr>
    </w:lvl>
    <w:lvl w:ilvl="1" w:tplc="20000019" w:tentative="1">
      <w:start w:val="1"/>
      <w:numFmt w:val="lowerLetter"/>
      <w:lvlText w:val="%2."/>
      <w:lvlJc w:val="left"/>
      <w:pPr>
        <w:ind w:left="4770" w:hanging="360"/>
      </w:pPr>
    </w:lvl>
    <w:lvl w:ilvl="2" w:tplc="2000001B" w:tentative="1">
      <w:start w:val="1"/>
      <w:numFmt w:val="lowerRoman"/>
      <w:lvlText w:val="%3."/>
      <w:lvlJc w:val="right"/>
      <w:pPr>
        <w:ind w:left="5490" w:hanging="180"/>
      </w:pPr>
    </w:lvl>
    <w:lvl w:ilvl="3" w:tplc="2000000F" w:tentative="1">
      <w:start w:val="1"/>
      <w:numFmt w:val="decimal"/>
      <w:lvlText w:val="%4."/>
      <w:lvlJc w:val="left"/>
      <w:pPr>
        <w:ind w:left="6210" w:hanging="360"/>
      </w:pPr>
    </w:lvl>
    <w:lvl w:ilvl="4" w:tplc="20000019" w:tentative="1">
      <w:start w:val="1"/>
      <w:numFmt w:val="lowerLetter"/>
      <w:lvlText w:val="%5."/>
      <w:lvlJc w:val="left"/>
      <w:pPr>
        <w:ind w:left="6930" w:hanging="360"/>
      </w:pPr>
    </w:lvl>
    <w:lvl w:ilvl="5" w:tplc="2000001B" w:tentative="1">
      <w:start w:val="1"/>
      <w:numFmt w:val="lowerRoman"/>
      <w:lvlText w:val="%6."/>
      <w:lvlJc w:val="right"/>
      <w:pPr>
        <w:ind w:left="7650" w:hanging="180"/>
      </w:pPr>
    </w:lvl>
    <w:lvl w:ilvl="6" w:tplc="2000000F" w:tentative="1">
      <w:start w:val="1"/>
      <w:numFmt w:val="decimal"/>
      <w:lvlText w:val="%7."/>
      <w:lvlJc w:val="left"/>
      <w:pPr>
        <w:ind w:left="8370" w:hanging="360"/>
      </w:pPr>
    </w:lvl>
    <w:lvl w:ilvl="7" w:tplc="20000019" w:tentative="1">
      <w:start w:val="1"/>
      <w:numFmt w:val="lowerLetter"/>
      <w:lvlText w:val="%8."/>
      <w:lvlJc w:val="left"/>
      <w:pPr>
        <w:ind w:left="9090" w:hanging="360"/>
      </w:pPr>
    </w:lvl>
    <w:lvl w:ilvl="8" w:tplc="2000001B" w:tentative="1">
      <w:start w:val="1"/>
      <w:numFmt w:val="lowerRoman"/>
      <w:lvlText w:val="%9."/>
      <w:lvlJc w:val="right"/>
      <w:pPr>
        <w:ind w:left="9810" w:hanging="180"/>
      </w:pPr>
    </w:lvl>
  </w:abstractNum>
  <w:abstractNum w:abstractNumId="5" w15:restartNumberingAfterBreak="0">
    <w:nsid w:val="5BE9522C"/>
    <w:multiLevelType w:val="hybridMultilevel"/>
    <w:tmpl w:val="315C251C"/>
    <w:lvl w:ilvl="0" w:tplc="1C7E5A1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78540A">
      <w:start w:val="1"/>
      <w:numFmt w:val="decimal"/>
      <w:lvlText w:val="%2"/>
      <w:lvlJc w:val="left"/>
      <w:pPr>
        <w:ind w:left="14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CEA927C">
      <w:start w:val="1"/>
      <w:numFmt w:val="lowerRoman"/>
      <w:lvlText w:val="%3"/>
      <w:lvlJc w:val="left"/>
      <w:pPr>
        <w:ind w:left="3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34E146E">
      <w:start w:val="1"/>
      <w:numFmt w:val="decimal"/>
      <w:lvlText w:val="%4"/>
      <w:lvlJc w:val="left"/>
      <w:pPr>
        <w:ind w:left="41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6C7DEC">
      <w:start w:val="1"/>
      <w:numFmt w:val="lowerLetter"/>
      <w:lvlText w:val="%5"/>
      <w:lvlJc w:val="left"/>
      <w:pPr>
        <w:ind w:left="49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13E27D6">
      <w:start w:val="1"/>
      <w:numFmt w:val="lowerRoman"/>
      <w:lvlText w:val="%6"/>
      <w:lvlJc w:val="left"/>
      <w:pPr>
        <w:ind w:left="5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0E76B2">
      <w:start w:val="1"/>
      <w:numFmt w:val="decimal"/>
      <w:lvlText w:val="%7"/>
      <w:lvlJc w:val="left"/>
      <w:pPr>
        <w:ind w:left="6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466C1BC">
      <w:start w:val="1"/>
      <w:numFmt w:val="lowerLetter"/>
      <w:lvlText w:val="%8"/>
      <w:lvlJc w:val="left"/>
      <w:pPr>
        <w:ind w:left="7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0621E0">
      <w:start w:val="1"/>
      <w:numFmt w:val="lowerRoman"/>
      <w:lvlText w:val="%9"/>
      <w:lvlJc w:val="left"/>
      <w:pPr>
        <w:ind w:left="7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336346287">
    <w:abstractNumId w:val="5"/>
  </w:num>
  <w:num w:numId="2" w16cid:durableId="1934626122">
    <w:abstractNumId w:val="3"/>
  </w:num>
  <w:num w:numId="3" w16cid:durableId="446389935">
    <w:abstractNumId w:val="2"/>
  </w:num>
  <w:num w:numId="4" w16cid:durableId="514734833">
    <w:abstractNumId w:val="4"/>
  </w:num>
  <w:num w:numId="5" w16cid:durableId="2040817114">
    <w:abstractNumId w:val="1"/>
  </w:num>
  <w:num w:numId="6" w16cid:durableId="172552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LK6nSomJLOj5KeaRKustYusQ0QejerPtJgQBXIihbq+TS2W1dn9U3u/BFK5i9h4IVvtlvzpFda8g7mUYQlj7Q==" w:salt="DjkAGx5+Ym4U5N3lRY7l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15"/>
    <w:rsid w:val="0000445B"/>
    <w:rsid w:val="00010361"/>
    <w:rsid w:val="00013754"/>
    <w:rsid w:val="00022115"/>
    <w:rsid w:val="0002766A"/>
    <w:rsid w:val="00037FBE"/>
    <w:rsid w:val="000816FA"/>
    <w:rsid w:val="00085019"/>
    <w:rsid w:val="00091151"/>
    <w:rsid w:val="000A25DB"/>
    <w:rsid w:val="000B2004"/>
    <w:rsid w:val="000C0C68"/>
    <w:rsid w:val="000C1923"/>
    <w:rsid w:val="000D67C1"/>
    <w:rsid w:val="001006ED"/>
    <w:rsid w:val="00134F02"/>
    <w:rsid w:val="00143828"/>
    <w:rsid w:val="00145B5C"/>
    <w:rsid w:val="00151030"/>
    <w:rsid w:val="0017302E"/>
    <w:rsid w:val="001A068C"/>
    <w:rsid w:val="001A4C4E"/>
    <w:rsid w:val="001B67A6"/>
    <w:rsid w:val="001B75E5"/>
    <w:rsid w:val="001B7A61"/>
    <w:rsid w:val="001D02B6"/>
    <w:rsid w:val="001E310D"/>
    <w:rsid w:val="001F71CB"/>
    <w:rsid w:val="002068B3"/>
    <w:rsid w:val="00211376"/>
    <w:rsid w:val="002142DC"/>
    <w:rsid w:val="00224662"/>
    <w:rsid w:val="002266E0"/>
    <w:rsid w:val="00240B90"/>
    <w:rsid w:val="00241CC8"/>
    <w:rsid w:val="002433C5"/>
    <w:rsid w:val="0026138F"/>
    <w:rsid w:val="00263DCB"/>
    <w:rsid w:val="00287F2D"/>
    <w:rsid w:val="00292E38"/>
    <w:rsid w:val="002A4E58"/>
    <w:rsid w:val="002B6317"/>
    <w:rsid w:val="002E4DD6"/>
    <w:rsid w:val="002E5C8B"/>
    <w:rsid w:val="002F37AF"/>
    <w:rsid w:val="00300D82"/>
    <w:rsid w:val="00304514"/>
    <w:rsid w:val="003108E3"/>
    <w:rsid w:val="00316FF2"/>
    <w:rsid w:val="00327636"/>
    <w:rsid w:val="00331769"/>
    <w:rsid w:val="003451B4"/>
    <w:rsid w:val="003553CE"/>
    <w:rsid w:val="00363CF9"/>
    <w:rsid w:val="00392B6E"/>
    <w:rsid w:val="003A6799"/>
    <w:rsid w:val="003F4008"/>
    <w:rsid w:val="00417FAE"/>
    <w:rsid w:val="004247E1"/>
    <w:rsid w:val="0042517A"/>
    <w:rsid w:val="004533BB"/>
    <w:rsid w:val="004606E7"/>
    <w:rsid w:val="00464801"/>
    <w:rsid w:val="00471563"/>
    <w:rsid w:val="00475D89"/>
    <w:rsid w:val="004776D2"/>
    <w:rsid w:val="004A2223"/>
    <w:rsid w:val="004A4926"/>
    <w:rsid w:val="004B25E2"/>
    <w:rsid w:val="004C46BA"/>
    <w:rsid w:val="004D0573"/>
    <w:rsid w:val="004E5FF5"/>
    <w:rsid w:val="004E607C"/>
    <w:rsid w:val="00502C1F"/>
    <w:rsid w:val="005245CD"/>
    <w:rsid w:val="00535665"/>
    <w:rsid w:val="0055587F"/>
    <w:rsid w:val="005703B6"/>
    <w:rsid w:val="0058188E"/>
    <w:rsid w:val="00590012"/>
    <w:rsid w:val="005D14A8"/>
    <w:rsid w:val="005E2D2D"/>
    <w:rsid w:val="005E6FB2"/>
    <w:rsid w:val="00602695"/>
    <w:rsid w:val="00607C4D"/>
    <w:rsid w:val="0063171B"/>
    <w:rsid w:val="00635577"/>
    <w:rsid w:val="00651C1F"/>
    <w:rsid w:val="00667EB4"/>
    <w:rsid w:val="00672489"/>
    <w:rsid w:val="00695696"/>
    <w:rsid w:val="006B0DEB"/>
    <w:rsid w:val="006B3038"/>
    <w:rsid w:val="006C0CB5"/>
    <w:rsid w:val="006C1F83"/>
    <w:rsid w:val="006D6033"/>
    <w:rsid w:val="006D6F33"/>
    <w:rsid w:val="006E520E"/>
    <w:rsid w:val="00727438"/>
    <w:rsid w:val="007306C7"/>
    <w:rsid w:val="00731BE0"/>
    <w:rsid w:val="0073344E"/>
    <w:rsid w:val="007340CE"/>
    <w:rsid w:val="00743221"/>
    <w:rsid w:val="00745DCD"/>
    <w:rsid w:val="0074616D"/>
    <w:rsid w:val="00755427"/>
    <w:rsid w:val="007635AD"/>
    <w:rsid w:val="00770253"/>
    <w:rsid w:val="00770DC5"/>
    <w:rsid w:val="007736E6"/>
    <w:rsid w:val="00783E36"/>
    <w:rsid w:val="00786214"/>
    <w:rsid w:val="007A227E"/>
    <w:rsid w:val="007A38F7"/>
    <w:rsid w:val="007D0F71"/>
    <w:rsid w:val="007D2158"/>
    <w:rsid w:val="007D22F4"/>
    <w:rsid w:val="007E6C9B"/>
    <w:rsid w:val="007E7DC5"/>
    <w:rsid w:val="007F5C39"/>
    <w:rsid w:val="00804A12"/>
    <w:rsid w:val="0080549E"/>
    <w:rsid w:val="00807709"/>
    <w:rsid w:val="00811FEE"/>
    <w:rsid w:val="0081667D"/>
    <w:rsid w:val="00816E31"/>
    <w:rsid w:val="00823BBD"/>
    <w:rsid w:val="00831B17"/>
    <w:rsid w:val="00835F8D"/>
    <w:rsid w:val="00843CFB"/>
    <w:rsid w:val="00844D91"/>
    <w:rsid w:val="00854CF7"/>
    <w:rsid w:val="00862B71"/>
    <w:rsid w:val="00873CF4"/>
    <w:rsid w:val="0087403E"/>
    <w:rsid w:val="00891D5F"/>
    <w:rsid w:val="008A4660"/>
    <w:rsid w:val="008B00B6"/>
    <w:rsid w:val="008B59A9"/>
    <w:rsid w:val="008D6808"/>
    <w:rsid w:val="008E08F2"/>
    <w:rsid w:val="008E728E"/>
    <w:rsid w:val="008F3D6F"/>
    <w:rsid w:val="008F72DF"/>
    <w:rsid w:val="00933AA1"/>
    <w:rsid w:val="0093569B"/>
    <w:rsid w:val="00936DA3"/>
    <w:rsid w:val="00953820"/>
    <w:rsid w:val="0095501E"/>
    <w:rsid w:val="009556D2"/>
    <w:rsid w:val="00963378"/>
    <w:rsid w:val="009736C4"/>
    <w:rsid w:val="009740FA"/>
    <w:rsid w:val="0098078D"/>
    <w:rsid w:val="00983257"/>
    <w:rsid w:val="00992226"/>
    <w:rsid w:val="009A739D"/>
    <w:rsid w:val="009B5EAC"/>
    <w:rsid w:val="009C08EC"/>
    <w:rsid w:val="009D0028"/>
    <w:rsid w:val="009D54D3"/>
    <w:rsid w:val="009D6586"/>
    <w:rsid w:val="009E250A"/>
    <w:rsid w:val="009E7AC6"/>
    <w:rsid w:val="00A043E9"/>
    <w:rsid w:val="00A30E7D"/>
    <w:rsid w:val="00A4428E"/>
    <w:rsid w:val="00A5514B"/>
    <w:rsid w:val="00A639A9"/>
    <w:rsid w:val="00A778E0"/>
    <w:rsid w:val="00A829FF"/>
    <w:rsid w:val="00AA04D3"/>
    <w:rsid w:val="00AC721A"/>
    <w:rsid w:val="00AD698E"/>
    <w:rsid w:val="00AE6257"/>
    <w:rsid w:val="00AF2413"/>
    <w:rsid w:val="00AF3ADB"/>
    <w:rsid w:val="00B16439"/>
    <w:rsid w:val="00B37FF4"/>
    <w:rsid w:val="00B56A6C"/>
    <w:rsid w:val="00B56C65"/>
    <w:rsid w:val="00B56E3E"/>
    <w:rsid w:val="00B5715C"/>
    <w:rsid w:val="00B62F3E"/>
    <w:rsid w:val="00B64B59"/>
    <w:rsid w:val="00B64C7B"/>
    <w:rsid w:val="00B83B49"/>
    <w:rsid w:val="00B95E23"/>
    <w:rsid w:val="00B973A7"/>
    <w:rsid w:val="00BB0B95"/>
    <w:rsid w:val="00BD1C04"/>
    <w:rsid w:val="00BD29B1"/>
    <w:rsid w:val="00C01751"/>
    <w:rsid w:val="00C01B68"/>
    <w:rsid w:val="00C24766"/>
    <w:rsid w:val="00C35C05"/>
    <w:rsid w:val="00C455D8"/>
    <w:rsid w:val="00C533AF"/>
    <w:rsid w:val="00C64D35"/>
    <w:rsid w:val="00C70E1F"/>
    <w:rsid w:val="00C81F21"/>
    <w:rsid w:val="00C8780D"/>
    <w:rsid w:val="00C933FE"/>
    <w:rsid w:val="00CA095D"/>
    <w:rsid w:val="00CB60A5"/>
    <w:rsid w:val="00CC4D50"/>
    <w:rsid w:val="00CD4548"/>
    <w:rsid w:val="00D01026"/>
    <w:rsid w:val="00D070C7"/>
    <w:rsid w:val="00D07B8F"/>
    <w:rsid w:val="00D16D19"/>
    <w:rsid w:val="00D26B28"/>
    <w:rsid w:val="00D43FDA"/>
    <w:rsid w:val="00D46DFA"/>
    <w:rsid w:val="00D5106E"/>
    <w:rsid w:val="00D51D15"/>
    <w:rsid w:val="00D651D3"/>
    <w:rsid w:val="00D655DD"/>
    <w:rsid w:val="00D77BE8"/>
    <w:rsid w:val="00DA386E"/>
    <w:rsid w:val="00DA75AC"/>
    <w:rsid w:val="00DB3BB6"/>
    <w:rsid w:val="00DC2511"/>
    <w:rsid w:val="00DD772B"/>
    <w:rsid w:val="00DE2E82"/>
    <w:rsid w:val="00DE4D10"/>
    <w:rsid w:val="00DF44DC"/>
    <w:rsid w:val="00E01C57"/>
    <w:rsid w:val="00E05B78"/>
    <w:rsid w:val="00E35AD3"/>
    <w:rsid w:val="00E445F6"/>
    <w:rsid w:val="00E5321A"/>
    <w:rsid w:val="00E752BE"/>
    <w:rsid w:val="00E821B6"/>
    <w:rsid w:val="00E85C76"/>
    <w:rsid w:val="00E877E5"/>
    <w:rsid w:val="00EC45C8"/>
    <w:rsid w:val="00ED2831"/>
    <w:rsid w:val="00ED42D5"/>
    <w:rsid w:val="00EE5B7B"/>
    <w:rsid w:val="00EF2C98"/>
    <w:rsid w:val="00EF5853"/>
    <w:rsid w:val="00EF69FF"/>
    <w:rsid w:val="00EF705B"/>
    <w:rsid w:val="00F05F98"/>
    <w:rsid w:val="00F14DC6"/>
    <w:rsid w:val="00F31028"/>
    <w:rsid w:val="00F3598B"/>
    <w:rsid w:val="00F504EE"/>
    <w:rsid w:val="00F53AED"/>
    <w:rsid w:val="00F71F22"/>
    <w:rsid w:val="00FA3B9D"/>
    <w:rsid w:val="00FA40C3"/>
    <w:rsid w:val="00FC381B"/>
    <w:rsid w:val="00FC50AC"/>
    <w:rsid w:val="00FF135F"/>
    <w:rsid w:val="00FF3469"/>
    <w:rsid w:val="00FF42C9"/>
    <w:rsid w:val="2F0E5D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B80A9"/>
  <w15:docId w15:val="{A7612B28-F8A7-4C4C-87B9-09E05C65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3927"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770253"/>
    <w:pPr>
      <w:tabs>
        <w:tab w:val="center" w:pos="4513"/>
        <w:tab w:val="right" w:pos="9026"/>
      </w:tabs>
      <w:spacing w:after="0" w:line="240" w:lineRule="auto"/>
    </w:pPr>
  </w:style>
  <w:style w:type="character" w:customStyle="1" w:styleId="HeaderChar">
    <w:name w:val="Header Char"/>
    <w:basedOn w:val="DefaultParagraphFont"/>
    <w:link w:val="Header"/>
    <w:rsid w:val="00770253"/>
    <w:rPr>
      <w:rFonts w:ascii="Calibri" w:eastAsia="Calibri" w:hAnsi="Calibri" w:cs="Calibri"/>
      <w:color w:val="000000"/>
      <w:sz w:val="22"/>
    </w:rPr>
  </w:style>
  <w:style w:type="character" w:styleId="PlaceholderText">
    <w:name w:val="Placeholder Text"/>
    <w:basedOn w:val="DefaultParagraphFont"/>
    <w:uiPriority w:val="99"/>
    <w:semiHidden/>
    <w:rsid w:val="00695696"/>
    <w:rPr>
      <w:color w:val="666666"/>
    </w:rPr>
  </w:style>
  <w:style w:type="table" w:styleId="TableGrid0">
    <w:name w:val="Table Grid"/>
    <w:basedOn w:val="TableNormal"/>
    <w:uiPriority w:val="39"/>
    <w:rsid w:val="0081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1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FEE"/>
    <w:rPr>
      <w:rFonts w:ascii="Calibri" w:eastAsia="Calibri" w:hAnsi="Calibri" w:cs="Calibri"/>
      <w:color w:val="000000"/>
      <w:sz w:val="22"/>
    </w:rPr>
  </w:style>
  <w:style w:type="paragraph" w:styleId="ListParagraph">
    <w:name w:val="List Paragraph"/>
    <w:basedOn w:val="Normal"/>
    <w:uiPriority w:val="34"/>
    <w:qFormat/>
    <w:rsid w:val="00145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90B414D2A54A3B85A1D553D22FF114"/>
        <w:category>
          <w:name w:val="General"/>
          <w:gallery w:val="placeholder"/>
        </w:category>
        <w:types>
          <w:type w:val="bbPlcHdr"/>
        </w:types>
        <w:behaviors>
          <w:behavior w:val="content"/>
        </w:behaviors>
        <w:guid w:val="{FD515866-3EF5-4056-8FEC-DA87E10C562B}"/>
      </w:docPartPr>
      <w:docPartBody>
        <w:p w:rsidR="00E825C8" w:rsidRDefault="00ED2831">
          <w:pPr>
            <w:pStyle w:val="4690B414D2A54A3B85A1D553D22FF114"/>
          </w:pPr>
          <w:r w:rsidRPr="00BA5A19">
            <w:rPr>
              <w:rStyle w:val="PlaceholderText"/>
            </w:rPr>
            <w:t>Click or tap to enter a date.</w:t>
          </w:r>
        </w:p>
      </w:docPartBody>
    </w:docPart>
    <w:docPart>
      <w:docPartPr>
        <w:name w:val="12E6412C1F6F4DE5B42FE650C2E778D9"/>
        <w:category>
          <w:name w:val="General"/>
          <w:gallery w:val="placeholder"/>
        </w:category>
        <w:types>
          <w:type w:val="bbPlcHdr"/>
        </w:types>
        <w:behaviors>
          <w:behavior w:val="content"/>
        </w:behaviors>
        <w:guid w:val="{F44BD6AC-DCFE-4318-BC81-B89B2A0625F0}"/>
      </w:docPartPr>
      <w:docPartBody>
        <w:p w:rsidR="00E825C8" w:rsidRDefault="003451B4">
          <w:pPr>
            <w:pStyle w:val="12E6412C1F6F4DE5B42FE650C2E778D9"/>
          </w:pPr>
          <w:r w:rsidRPr="00BA5A19">
            <w:rPr>
              <w:rStyle w:val="PlaceholderText"/>
            </w:rPr>
            <w:t>Click or tap to enter a date.</w:t>
          </w:r>
        </w:p>
      </w:docPartBody>
    </w:docPart>
    <w:docPart>
      <w:docPartPr>
        <w:name w:val="489C5C71E42B44F38510F07D834931A6"/>
        <w:category>
          <w:name w:val="General"/>
          <w:gallery w:val="placeholder"/>
        </w:category>
        <w:types>
          <w:type w:val="bbPlcHdr"/>
        </w:types>
        <w:behaviors>
          <w:behavior w:val="content"/>
        </w:behaviors>
        <w:guid w:val="{A389B171-DBEC-4F4A-BB1E-ADB63ED63B2E}"/>
      </w:docPartPr>
      <w:docPartBody>
        <w:p w:rsidR="00E825C8" w:rsidRDefault="003451B4">
          <w:pPr>
            <w:pStyle w:val="489C5C71E42B44F38510F07D834931A6"/>
          </w:pPr>
          <w:r w:rsidRPr="00BA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31"/>
    <w:rsid w:val="0006143B"/>
    <w:rsid w:val="00071B0B"/>
    <w:rsid w:val="00134F02"/>
    <w:rsid w:val="0017302E"/>
    <w:rsid w:val="002266E0"/>
    <w:rsid w:val="002A4E58"/>
    <w:rsid w:val="002F37AF"/>
    <w:rsid w:val="00311398"/>
    <w:rsid w:val="003451B4"/>
    <w:rsid w:val="003B5A49"/>
    <w:rsid w:val="0055587F"/>
    <w:rsid w:val="005703B6"/>
    <w:rsid w:val="006B1148"/>
    <w:rsid w:val="0073344E"/>
    <w:rsid w:val="009740FA"/>
    <w:rsid w:val="00A4428E"/>
    <w:rsid w:val="00A639A9"/>
    <w:rsid w:val="00AA239E"/>
    <w:rsid w:val="00AB6A4F"/>
    <w:rsid w:val="00AB7A99"/>
    <w:rsid w:val="00AD698E"/>
    <w:rsid w:val="00BD1C04"/>
    <w:rsid w:val="00E825C8"/>
    <w:rsid w:val="00ED2831"/>
    <w:rsid w:val="00FA3B9D"/>
    <w:rsid w:val="00FE5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1B4"/>
    <w:rPr>
      <w:color w:val="666666"/>
    </w:rPr>
  </w:style>
  <w:style w:type="paragraph" w:customStyle="1" w:styleId="4690B414D2A54A3B85A1D553D22FF114">
    <w:name w:val="4690B414D2A54A3B85A1D553D22FF114"/>
  </w:style>
  <w:style w:type="paragraph" w:customStyle="1" w:styleId="12E6412C1F6F4DE5B42FE650C2E778D9">
    <w:name w:val="12E6412C1F6F4DE5B42FE650C2E778D9"/>
  </w:style>
  <w:style w:type="paragraph" w:customStyle="1" w:styleId="489C5C71E42B44F38510F07D834931A6">
    <w:name w:val="489C5C71E42B44F38510F07D83493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7DC45-9C34-45FE-8DB6-6348E5C36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F5926-2C6C-4906-8BFC-97BFA32B4587}">
  <ds:schemaRefs>
    <ds:schemaRef ds:uri="http://schemas.openxmlformats.org/officeDocument/2006/bibliography"/>
  </ds:schemaRefs>
</ds:datastoreItem>
</file>

<file path=customXml/itemProps3.xml><?xml version="1.0" encoding="utf-8"?>
<ds:datastoreItem xmlns:ds="http://schemas.openxmlformats.org/officeDocument/2006/customXml" ds:itemID="{1687A5F1-4E10-4251-AE64-FE108F54F0FF}">
  <ds:schemaRef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2044199e-098e-4781-ae17-62924d21eed2"/>
    <ds:schemaRef ds:uri="http://www.w3.org/XML/1998/namespace"/>
    <ds:schemaRef ds:uri="http://purl.org/dc/terms/"/>
  </ds:schemaRefs>
</ds:datastoreItem>
</file>

<file path=customXml/itemProps4.xml><?xml version="1.0" encoding="utf-8"?>
<ds:datastoreItem xmlns:ds="http://schemas.openxmlformats.org/officeDocument/2006/customXml" ds:itemID="{F134CF5D-572B-4D29-8933-FF4B78871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2378</Words>
  <Characters>13558</Characters>
  <Application>Microsoft Office Word</Application>
  <DocSecurity>0</DocSecurity>
  <Lines>112</Lines>
  <Paragraphs>31</Paragraphs>
  <ScaleCrop>false</ScaleCrop>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75</cp:revision>
  <cp:lastPrinted>2025-01-01T06:55:00Z</cp:lastPrinted>
  <dcterms:created xsi:type="dcterms:W3CDTF">2025-03-19T12:01:00Z</dcterms:created>
  <dcterms:modified xsi:type="dcterms:W3CDTF">2025-04-08T04:12:00Z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1242500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